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3EAD5" w14:textId="0421D93B" w:rsidR="00684DEC" w:rsidRPr="00822009" w:rsidRDefault="00684DEC" w:rsidP="00684DEC">
      <w:pPr>
        <w:pStyle w:val="Tekstpodstawowy"/>
        <w:kinsoku w:val="0"/>
        <w:overflowPunct w:val="0"/>
        <w:rPr>
          <w:rFonts w:ascii="Arial" w:hAnsi="Arial" w:cs="Arial"/>
          <w:i/>
          <w:iCs/>
          <w:color w:val="221F1F"/>
          <w:w w:val="105"/>
          <w:sz w:val="27"/>
          <w:szCs w:val="27"/>
        </w:rPr>
      </w:pPr>
      <w:r>
        <w:rPr>
          <w:rFonts w:ascii="HelveticaNeueLT Pro 55 Roman" w:hAnsi="HelveticaNeueLT Pro 55 Roman"/>
          <w:b/>
          <w:color w:val="FFFFFF"/>
          <w:w w:val="105"/>
          <w:position w:val="-3"/>
          <w:sz w:val="37"/>
          <w:szCs w:val="37"/>
          <w:shd w:val="clear" w:color="auto" w:fill="043479"/>
        </w:rPr>
        <w:t xml:space="preserve"> 3</w:t>
      </w:r>
      <w:r w:rsidR="00FE5064">
        <w:rPr>
          <w:rFonts w:ascii="HelveticaNeueLT Pro 55 Roman" w:hAnsi="HelveticaNeueLT Pro 55 Roman"/>
          <w:color w:val="FFFFFF"/>
          <w:w w:val="105"/>
          <w:position w:val="-3"/>
          <w:sz w:val="37"/>
          <w:szCs w:val="37"/>
          <w:shd w:val="clear" w:color="auto" w:fill="043479"/>
        </w:rPr>
        <w:t xml:space="preserve"> </w:t>
      </w:r>
      <w:r w:rsidRPr="00334235">
        <w:rPr>
          <w:rFonts w:ascii="HelveticaNeueLT Pro 55 Roman" w:hAnsi="HelveticaNeueLT Pro 55 Roman"/>
          <w:color w:val="FFFFFF"/>
          <w:w w:val="105"/>
          <w:position w:val="-3"/>
          <w:sz w:val="37"/>
          <w:szCs w:val="37"/>
        </w:rPr>
        <w:t xml:space="preserve"> </w:t>
      </w:r>
      <w:r w:rsidRPr="00822009">
        <w:rPr>
          <w:rFonts w:ascii="Arial" w:hAnsi="Arial" w:cs="Arial"/>
          <w:b/>
          <w:color w:val="221F1F"/>
          <w:w w:val="105"/>
          <w:sz w:val="32"/>
          <w:szCs w:val="32"/>
        </w:rPr>
        <w:t>Plan wynikowy (propozycja)</w:t>
      </w:r>
      <w:r w:rsidR="008F2C13">
        <w:rPr>
          <w:rFonts w:ascii="Arial" w:hAnsi="Arial" w:cs="Arial"/>
          <w:b/>
          <w:color w:val="221F1F"/>
          <w:w w:val="105"/>
          <w:sz w:val="32"/>
          <w:szCs w:val="32"/>
        </w:rPr>
        <w:t xml:space="preserve"> – cz. 2</w:t>
      </w:r>
    </w:p>
    <w:p w14:paraId="2E33D42C" w14:textId="77777777" w:rsidR="00684DEC" w:rsidRPr="004428BD" w:rsidRDefault="00684DEC" w:rsidP="00684DEC">
      <w:pPr>
        <w:pStyle w:val="Tekstpodstawowy"/>
        <w:kinsoku w:val="0"/>
        <w:overflowPunct w:val="0"/>
        <w:spacing w:before="120" w:line="360" w:lineRule="auto"/>
        <w:rPr>
          <w:rFonts w:ascii="HelveticaNeueLT Pro 55 Roman" w:hAnsi="HelveticaNeueLT Pro 55 Roman" w:cs="Bookman Old Style"/>
          <w:i/>
          <w:iCs/>
          <w:color w:val="221F1F"/>
          <w:sz w:val="18"/>
          <w:szCs w:val="18"/>
        </w:rPr>
      </w:pPr>
      <w:r w:rsidRPr="004428BD">
        <w:rPr>
          <w:rFonts w:ascii="HelveticaNeueLT Pro 55 Roman" w:hAnsi="HelveticaNeueLT Pro 55 Roman" w:cs="Bookman Old Style"/>
          <w:color w:val="221F1F"/>
          <w:sz w:val="18"/>
          <w:szCs w:val="18"/>
        </w:rPr>
        <w:t>*Doświadczenia obowiązkowe zapisano pogrubioną czcionką.</w:t>
      </w:r>
    </w:p>
    <w:p w14:paraId="155F7946" w14:textId="6D9194D0" w:rsidR="00684DEC" w:rsidRPr="004428BD" w:rsidRDefault="00684DEC" w:rsidP="00684DEC">
      <w:pPr>
        <w:pStyle w:val="Tekstpodstawowy"/>
        <w:kinsoku w:val="0"/>
        <w:overflowPunct w:val="0"/>
        <w:spacing w:line="360" w:lineRule="auto"/>
        <w:rPr>
          <w:rFonts w:ascii="HelveticaNeueLT Pro 55 Roman" w:hAnsi="HelveticaNeueLT Pro 55 Roman" w:cs="Bookman Old Style"/>
          <w:i/>
          <w:iCs/>
          <w:color w:val="221F1F"/>
          <w:sz w:val="18"/>
          <w:szCs w:val="18"/>
        </w:rPr>
      </w:pPr>
      <w:r w:rsidRPr="004428BD">
        <w:rPr>
          <w:rFonts w:ascii="HelveticaNeueLT Pro 55 Roman" w:hAnsi="HelveticaNeueLT Pro 55 Roman" w:cs="Bookman Old Style"/>
          <w:color w:val="221F1F"/>
          <w:sz w:val="18"/>
          <w:szCs w:val="18"/>
        </w:rPr>
        <w:t>**W kolumnie „Wymagania" nawiasami oznaczono wymagania odnoszące się do zapisów celów operacyjnych ujętych</w:t>
      </w:r>
      <w:r w:rsidR="003703BA" w:rsidRPr="004428BD">
        <w:rPr>
          <w:rFonts w:ascii="HelveticaNeueLT Pro 55 Roman" w:hAnsi="HelveticaNeueLT Pro 55 Roman" w:cs="Bookman Old Style"/>
          <w:color w:val="221F1F"/>
          <w:sz w:val="18"/>
          <w:szCs w:val="18"/>
        </w:rPr>
        <w:t xml:space="preserve"> w </w:t>
      </w:r>
      <w:r w:rsidRPr="004428BD">
        <w:rPr>
          <w:rFonts w:ascii="HelveticaNeueLT Pro 55 Roman" w:hAnsi="HelveticaNeueLT Pro 55 Roman" w:cs="Bookman Old Style"/>
          <w:color w:val="221F1F"/>
          <w:sz w:val="18"/>
          <w:szCs w:val="18"/>
        </w:rPr>
        <w:t>nawias</w:t>
      </w:r>
      <w:r w:rsidR="003703BA" w:rsidRPr="004428BD">
        <w:rPr>
          <w:rFonts w:ascii="HelveticaNeueLT Pro 55 Roman" w:hAnsi="HelveticaNeueLT Pro 55 Roman" w:cs="Bookman Old Style"/>
          <w:color w:val="221F1F"/>
          <w:sz w:val="18"/>
          <w:szCs w:val="18"/>
        </w:rPr>
        <w:t xml:space="preserve"> w </w:t>
      </w:r>
      <w:r w:rsidRPr="004428BD">
        <w:rPr>
          <w:rFonts w:ascii="HelveticaNeueLT Pro 55 Roman" w:hAnsi="HelveticaNeueLT Pro 55 Roman" w:cs="Bookman Old Style"/>
          <w:color w:val="221F1F"/>
          <w:sz w:val="18"/>
          <w:szCs w:val="18"/>
        </w:rPr>
        <w:t>kolumnie „Cele operacyjne".</w:t>
      </w:r>
    </w:p>
    <w:p w14:paraId="79522613" w14:textId="77777777" w:rsidR="00206C3D" w:rsidRPr="004428BD" w:rsidRDefault="00206C3D" w:rsidP="00206C3D">
      <w:pPr>
        <w:pStyle w:val="Tekstkomentarza"/>
        <w:rPr>
          <w:rFonts w:ascii="HelveticaNeueLT Pro 55 Roman" w:hAnsi="HelveticaNeueLT Pro 55 Roman"/>
          <w:sz w:val="18"/>
          <w:szCs w:val="18"/>
        </w:rPr>
      </w:pPr>
    </w:p>
    <w:p w14:paraId="661AE772" w14:textId="13E5E0FA" w:rsidR="0048369F" w:rsidRDefault="00053744" w:rsidP="0048369F">
      <w:pPr>
        <w:rPr>
          <w:ins w:id="0" w:author="Dorota Brzozowiec-Dek" w:date="2024-07-26T10:48:00Z"/>
          <w:rStyle w:val="Pogrubienie"/>
          <w:rFonts w:ascii="HelveticaNeueLT Pro 55 Roman" w:hAnsi="HelveticaNeueLT Pro 55 Roman"/>
          <w:b w:val="0"/>
          <w:bCs w:val="0"/>
          <w:sz w:val="18"/>
          <w:szCs w:val="18"/>
        </w:rPr>
      </w:pPr>
      <w:r w:rsidRPr="00053744">
        <w:rPr>
          <w:rStyle w:val="Pogrubienie"/>
          <w:rFonts w:ascii="HelveticaNeueLT Pro 55 Roman" w:hAnsi="HelveticaNeueLT Pro 55 Roman"/>
          <w:b w:val="0"/>
          <w:bCs w:val="0"/>
          <w:sz w:val="18"/>
          <w:szCs w:val="18"/>
        </w:rPr>
        <w:t>Plan wynikowy uwzględnia zmiany z 2024 r. wynikające z uszczuplenia podstawy programowej. Szarym kolorem oznaczono treści, o których realizacji decyduje nauczyciel.</w:t>
      </w:r>
    </w:p>
    <w:p w14:paraId="74F48C17" w14:textId="77777777" w:rsidR="004428BD" w:rsidRPr="00053744" w:rsidRDefault="004428BD" w:rsidP="0048369F">
      <w:pPr>
        <w:rPr>
          <w:rFonts w:ascii="HelveticaNeueLT Pro 55 Roman" w:hAnsi="HelveticaNeueLT Pro 55 Roman"/>
          <w:sz w:val="18"/>
          <w:szCs w:val="18"/>
        </w:rPr>
      </w:pPr>
    </w:p>
    <w:p w14:paraId="6D2EFD52" w14:textId="77777777" w:rsidR="0098768D" w:rsidRPr="00053744" w:rsidRDefault="0098768D" w:rsidP="0098768D">
      <w:pPr>
        <w:rPr>
          <w:rFonts w:ascii="HelveticaNeueLT Pro 55 Roman" w:hAnsi="HelveticaNeueLT Pro 55 Roman"/>
          <w:color w:val="1B1B1B"/>
          <w:sz w:val="18"/>
          <w:szCs w:val="18"/>
          <w:shd w:val="clear" w:color="auto" w:fill="FFFFFF"/>
        </w:rPr>
      </w:pPr>
      <w:r w:rsidRPr="00053744">
        <w:rPr>
          <w:rFonts w:ascii="HelveticaNeueLT Pro 55 Roman" w:hAnsi="HelveticaNeueLT Pro 55 Roman"/>
          <w:sz w:val="18"/>
          <w:szCs w:val="18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053744">
        <w:rPr>
          <w:rFonts w:ascii="HelveticaNeueLT Pro 55 Roman" w:hAnsi="HelveticaNeueLT Pro 55 Roman"/>
          <w:i/>
          <w:iCs/>
          <w:color w:val="1B1B1B"/>
          <w:sz w:val="18"/>
          <w:szCs w:val="18"/>
          <w:shd w:val="clear" w:color="auto" w:fill="FFFFFF"/>
        </w:rPr>
        <w:t>Ograniczony zakres treści nauczania – wymagań szczegółowych – da nauczycielom i uczniom więcej czasu na spokojniejszą i bardziej dogłębną realizację programów nauczania</w:t>
      </w:r>
      <w:r w:rsidRPr="00053744">
        <w:rPr>
          <w:rFonts w:ascii="HelveticaNeueLT Pro 55 Roman" w:hAnsi="HelveticaNeueLT Pro 55 Roman"/>
          <w:color w:val="1B1B1B"/>
          <w:sz w:val="18"/>
          <w:szCs w:val="18"/>
          <w:shd w:val="clear" w:color="auto" w:fill="FFFFFF"/>
        </w:rPr>
        <w:t>.</w:t>
      </w:r>
    </w:p>
    <w:p w14:paraId="4F012C70" w14:textId="77777777" w:rsidR="008F5BA1" w:rsidRPr="001B713A" w:rsidRDefault="008F5BA1" w:rsidP="00684DEC">
      <w:pPr>
        <w:pStyle w:val="Tekstpodstawowy"/>
        <w:kinsoku w:val="0"/>
        <w:overflowPunct w:val="0"/>
        <w:spacing w:after="120" w:line="360" w:lineRule="auto"/>
        <w:rPr>
          <w:rFonts w:ascii="Book Antiqua" w:hAnsi="Book Antiqua" w:cs="Bookman Old Style"/>
          <w:i/>
          <w:iCs/>
          <w:color w:val="221F1F"/>
          <w:w w:val="105"/>
          <w:sz w:val="17"/>
          <w:szCs w:val="17"/>
        </w:rPr>
      </w:pPr>
    </w:p>
    <w:tbl>
      <w:tblPr>
        <w:tblW w:w="14143" w:type="dxa"/>
        <w:tblBorders>
          <w:top w:val="single" w:sz="4" w:space="0" w:color="A7A9AB"/>
          <w:left w:val="single" w:sz="4" w:space="0" w:color="A7A9AB"/>
          <w:bottom w:val="single" w:sz="4" w:space="0" w:color="A7A9AB"/>
          <w:right w:val="single" w:sz="4" w:space="0" w:color="A7A9AB"/>
          <w:insideH w:val="single" w:sz="6" w:space="0" w:color="A7A9AB"/>
          <w:insideV w:val="single" w:sz="6" w:space="0" w:color="A7A9AB"/>
        </w:tblBorders>
        <w:shd w:val="clear" w:color="auto" w:fill="F4F8EC"/>
        <w:tblLayout w:type="fixed"/>
        <w:tblCellMar>
          <w:top w:w="57" w:type="dxa"/>
          <w:bottom w:w="57" w:type="dxa"/>
        </w:tblCellMar>
        <w:tblLook w:val="00E0" w:firstRow="1" w:lastRow="1" w:firstColumn="1" w:lastColumn="0" w:noHBand="0" w:noVBand="0"/>
      </w:tblPr>
      <w:tblGrid>
        <w:gridCol w:w="2093"/>
        <w:gridCol w:w="6946"/>
        <w:gridCol w:w="1276"/>
        <w:gridCol w:w="1276"/>
        <w:gridCol w:w="1276"/>
        <w:gridCol w:w="1276"/>
      </w:tblGrid>
      <w:tr w:rsidR="00B053F0" w:rsidRPr="00B053F0" w14:paraId="1375E7D3" w14:textId="77777777" w:rsidTr="00822009">
        <w:trPr>
          <w:trHeight w:val="20"/>
          <w:tblHeader/>
        </w:trPr>
        <w:tc>
          <w:tcPr>
            <w:tcW w:w="2093" w:type="dxa"/>
            <w:vMerge w:val="restart"/>
            <w:tcBorders>
              <w:top w:val="single" w:sz="4" w:space="0" w:color="93C742"/>
              <w:left w:val="single" w:sz="4" w:space="0" w:color="93C742"/>
              <w:bottom w:val="single" w:sz="4" w:space="0" w:color="93C742"/>
              <w:right w:val="single" w:sz="4" w:space="0" w:color="93C742"/>
            </w:tcBorders>
            <w:shd w:val="clear" w:color="auto" w:fill="E6F0D3"/>
            <w:vAlign w:val="center"/>
          </w:tcPr>
          <w:p w14:paraId="200DA255" w14:textId="77777777" w:rsidR="00316C2C" w:rsidRPr="00822009" w:rsidRDefault="00316C2C">
            <w:pPr>
              <w:spacing w:line="276" w:lineRule="auto"/>
              <w:ind w:left="-142" w:right="-108"/>
              <w:jc w:val="center"/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  <w:t>Zagadnienie</w:t>
            </w:r>
          </w:p>
        </w:tc>
        <w:tc>
          <w:tcPr>
            <w:tcW w:w="6946" w:type="dxa"/>
            <w:vMerge w:val="restart"/>
            <w:tcBorders>
              <w:top w:val="single" w:sz="4" w:space="0" w:color="93C742"/>
              <w:left w:val="single" w:sz="4" w:space="0" w:color="93C742"/>
              <w:bottom w:val="single" w:sz="4" w:space="0" w:color="93C742"/>
              <w:right w:val="single" w:sz="4" w:space="0" w:color="93C742"/>
            </w:tcBorders>
            <w:shd w:val="clear" w:color="auto" w:fill="E6F0D3"/>
            <w:vAlign w:val="center"/>
          </w:tcPr>
          <w:p w14:paraId="46195658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  <w:t>Cele operacyjne (osiągnięcia ucznia)</w:t>
            </w:r>
            <w:r w:rsidR="008D3D25" w:rsidRPr="00822009"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  <w:t>*</w:t>
            </w:r>
          </w:p>
          <w:p w14:paraId="5512420A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  <w:t>Uczeń:</w:t>
            </w:r>
          </w:p>
        </w:tc>
        <w:tc>
          <w:tcPr>
            <w:tcW w:w="5104" w:type="dxa"/>
            <w:gridSpan w:val="4"/>
            <w:tcBorders>
              <w:top w:val="single" w:sz="4" w:space="0" w:color="93C742"/>
              <w:left w:val="single" w:sz="4" w:space="0" w:color="93C742"/>
              <w:bottom w:val="single" w:sz="4" w:space="0" w:color="93C742"/>
              <w:right w:val="single" w:sz="4" w:space="0" w:color="93C742"/>
            </w:tcBorders>
            <w:shd w:val="clear" w:color="auto" w:fill="E6F0D3"/>
            <w:vAlign w:val="center"/>
          </w:tcPr>
          <w:p w14:paraId="387C4BD4" w14:textId="77777777" w:rsidR="00316C2C" w:rsidRPr="00822009" w:rsidRDefault="008D3D25">
            <w:pPr>
              <w:spacing w:line="276" w:lineRule="auto"/>
              <w:jc w:val="center"/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  <w:t>Wymagania</w:t>
            </w:r>
            <w:r w:rsidRPr="00822009"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  <w:vertAlign w:val="superscript"/>
              </w:rPr>
              <w:t>**</w:t>
            </w:r>
          </w:p>
        </w:tc>
      </w:tr>
      <w:tr w:rsidR="00B053F0" w:rsidRPr="00B053F0" w14:paraId="7361EF4E" w14:textId="77777777" w:rsidTr="00822009">
        <w:trPr>
          <w:trHeight w:val="20"/>
          <w:tblHeader/>
        </w:trPr>
        <w:tc>
          <w:tcPr>
            <w:tcW w:w="2093" w:type="dxa"/>
            <w:vMerge/>
            <w:tcBorders>
              <w:top w:val="single" w:sz="4" w:space="0" w:color="93C742"/>
              <w:left w:val="single" w:sz="4" w:space="0" w:color="93C742"/>
              <w:bottom w:val="single" w:sz="4" w:space="0" w:color="93C742"/>
              <w:right w:val="single" w:sz="4" w:space="0" w:color="93C742"/>
            </w:tcBorders>
            <w:shd w:val="clear" w:color="auto" w:fill="E6F0D3"/>
            <w:vAlign w:val="center"/>
          </w:tcPr>
          <w:p w14:paraId="2D4B3B08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</w:pPr>
          </w:p>
        </w:tc>
        <w:tc>
          <w:tcPr>
            <w:tcW w:w="6946" w:type="dxa"/>
            <w:vMerge/>
            <w:tcBorders>
              <w:top w:val="single" w:sz="4" w:space="0" w:color="93C742"/>
              <w:left w:val="single" w:sz="4" w:space="0" w:color="93C742"/>
              <w:bottom w:val="single" w:sz="4" w:space="0" w:color="93C742"/>
              <w:right w:val="single" w:sz="4" w:space="0" w:color="93C742"/>
            </w:tcBorders>
            <w:shd w:val="clear" w:color="auto" w:fill="E6F0D3"/>
            <w:vAlign w:val="center"/>
          </w:tcPr>
          <w:p w14:paraId="3A247048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93C742"/>
              <w:left w:val="single" w:sz="4" w:space="0" w:color="93C742"/>
              <w:bottom w:val="single" w:sz="4" w:space="0" w:color="93C742"/>
              <w:right w:val="single" w:sz="4" w:space="0" w:color="93C742"/>
            </w:tcBorders>
            <w:shd w:val="clear" w:color="auto" w:fill="E6F0D3"/>
            <w:vAlign w:val="center"/>
          </w:tcPr>
          <w:p w14:paraId="22F453D9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  <w:t>podstawowe</w:t>
            </w:r>
          </w:p>
        </w:tc>
        <w:tc>
          <w:tcPr>
            <w:tcW w:w="2552" w:type="dxa"/>
            <w:gridSpan w:val="2"/>
            <w:tcBorders>
              <w:top w:val="single" w:sz="4" w:space="0" w:color="93C742"/>
              <w:left w:val="single" w:sz="4" w:space="0" w:color="93C742"/>
              <w:bottom w:val="single" w:sz="4" w:space="0" w:color="93C742"/>
              <w:right w:val="single" w:sz="4" w:space="0" w:color="93C742"/>
            </w:tcBorders>
            <w:shd w:val="clear" w:color="auto" w:fill="E6F0D3"/>
            <w:vAlign w:val="center"/>
          </w:tcPr>
          <w:p w14:paraId="12416F92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  <w:t>ponadpodstawowe</w:t>
            </w:r>
          </w:p>
        </w:tc>
      </w:tr>
      <w:tr w:rsidR="00B053F0" w:rsidRPr="00B053F0" w14:paraId="6ADB16F0" w14:textId="77777777" w:rsidTr="00822009">
        <w:trPr>
          <w:trHeight w:val="20"/>
          <w:tblHeader/>
        </w:trPr>
        <w:tc>
          <w:tcPr>
            <w:tcW w:w="2093" w:type="dxa"/>
            <w:vMerge/>
            <w:tcBorders>
              <w:top w:val="single" w:sz="4" w:space="0" w:color="93C742"/>
              <w:left w:val="single" w:sz="4" w:space="0" w:color="93C742"/>
              <w:bottom w:val="single" w:sz="6" w:space="0" w:color="93C742"/>
              <w:right w:val="single" w:sz="4" w:space="0" w:color="93C742"/>
            </w:tcBorders>
            <w:shd w:val="clear" w:color="auto" w:fill="E6F0D3"/>
            <w:vAlign w:val="center"/>
          </w:tcPr>
          <w:p w14:paraId="0F26772E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</w:pPr>
          </w:p>
        </w:tc>
        <w:tc>
          <w:tcPr>
            <w:tcW w:w="6946" w:type="dxa"/>
            <w:vMerge/>
            <w:tcBorders>
              <w:top w:val="single" w:sz="4" w:space="0" w:color="93C742"/>
              <w:left w:val="single" w:sz="4" w:space="0" w:color="93C742"/>
              <w:bottom w:val="single" w:sz="6" w:space="0" w:color="93C742"/>
              <w:right w:val="single" w:sz="4" w:space="0" w:color="93C742"/>
            </w:tcBorders>
            <w:shd w:val="clear" w:color="auto" w:fill="E6F0D3"/>
            <w:vAlign w:val="center"/>
          </w:tcPr>
          <w:p w14:paraId="51B6CC4B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93C742"/>
              <w:left w:val="single" w:sz="4" w:space="0" w:color="93C742"/>
              <w:bottom w:val="single" w:sz="6" w:space="0" w:color="93C742"/>
              <w:right w:val="single" w:sz="4" w:space="0" w:color="93C742"/>
            </w:tcBorders>
            <w:shd w:val="clear" w:color="auto" w:fill="E6F0D3"/>
            <w:vAlign w:val="center"/>
          </w:tcPr>
          <w:p w14:paraId="6CC83601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  <w:t>konieczne</w:t>
            </w:r>
          </w:p>
        </w:tc>
        <w:tc>
          <w:tcPr>
            <w:tcW w:w="1276" w:type="dxa"/>
            <w:tcBorders>
              <w:top w:val="single" w:sz="4" w:space="0" w:color="93C742"/>
              <w:left w:val="single" w:sz="4" w:space="0" w:color="93C742"/>
              <w:bottom w:val="single" w:sz="6" w:space="0" w:color="93C742"/>
              <w:right w:val="single" w:sz="4" w:space="0" w:color="93C742"/>
            </w:tcBorders>
            <w:shd w:val="clear" w:color="auto" w:fill="E6F0D3"/>
            <w:vAlign w:val="center"/>
          </w:tcPr>
          <w:p w14:paraId="57CCBF9F" w14:textId="77777777" w:rsidR="00316C2C" w:rsidRPr="00822009" w:rsidRDefault="00316C2C">
            <w:pPr>
              <w:spacing w:line="276" w:lineRule="auto"/>
              <w:ind w:left="-108" w:right="-108"/>
              <w:jc w:val="center"/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  <w:t>podstawowe</w:t>
            </w:r>
          </w:p>
        </w:tc>
        <w:tc>
          <w:tcPr>
            <w:tcW w:w="1276" w:type="dxa"/>
            <w:tcBorders>
              <w:top w:val="single" w:sz="4" w:space="0" w:color="93C742"/>
              <w:left w:val="single" w:sz="4" w:space="0" w:color="93C742"/>
              <w:bottom w:val="single" w:sz="6" w:space="0" w:color="93C742"/>
              <w:right w:val="single" w:sz="4" w:space="0" w:color="93C742"/>
            </w:tcBorders>
            <w:shd w:val="clear" w:color="auto" w:fill="E6F0D3"/>
            <w:vAlign w:val="center"/>
          </w:tcPr>
          <w:p w14:paraId="64E008F5" w14:textId="77777777" w:rsidR="00316C2C" w:rsidRPr="00822009" w:rsidRDefault="00316C2C">
            <w:pPr>
              <w:spacing w:line="276" w:lineRule="auto"/>
              <w:ind w:left="-108" w:right="-108"/>
              <w:jc w:val="center"/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  <w:t>rozszerzające</w:t>
            </w:r>
          </w:p>
        </w:tc>
        <w:tc>
          <w:tcPr>
            <w:tcW w:w="1276" w:type="dxa"/>
            <w:tcBorders>
              <w:top w:val="single" w:sz="4" w:space="0" w:color="93C742"/>
              <w:left w:val="single" w:sz="4" w:space="0" w:color="93C742"/>
              <w:bottom w:val="single" w:sz="6" w:space="0" w:color="93C742"/>
              <w:right w:val="single" w:sz="4" w:space="0" w:color="93C742"/>
            </w:tcBorders>
            <w:shd w:val="clear" w:color="auto" w:fill="E6F0D3"/>
            <w:vAlign w:val="center"/>
          </w:tcPr>
          <w:p w14:paraId="01C482D0" w14:textId="77777777" w:rsidR="00316C2C" w:rsidRPr="00822009" w:rsidRDefault="00316C2C">
            <w:pPr>
              <w:spacing w:line="276" w:lineRule="auto"/>
              <w:ind w:left="-108" w:right="-108"/>
              <w:jc w:val="center"/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 w:cs="Arial"/>
                <w:b/>
                <w:bCs/>
                <w:color w:val="0D0D0D" w:themeColor="text1" w:themeTint="F2"/>
                <w:w w:val="110"/>
                <w:sz w:val="15"/>
                <w:szCs w:val="15"/>
              </w:rPr>
              <w:t>dopełniające</w:t>
            </w:r>
          </w:p>
        </w:tc>
      </w:tr>
      <w:tr w:rsidR="00B053F0" w:rsidRPr="00B053F0" w14:paraId="7398B074" w14:textId="77777777" w:rsidTr="00F2415C">
        <w:trPr>
          <w:trHeight w:val="20"/>
        </w:trPr>
        <w:tc>
          <w:tcPr>
            <w:tcW w:w="14143" w:type="dxa"/>
            <w:gridSpan w:val="6"/>
            <w:tcBorders>
              <w:top w:val="single" w:sz="6" w:space="0" w:color="93C742"/>
            </w:tcBorders>
            <w:shd w:val="clear" w:color="auto" w:fill="F4F8EC"/>
          </w:tcPr>
          <w:p w14:paraId="67C1098F" w14:textId="467E0631" w:rsidR="00CA3FC4" w:rsidRPr="00822009" w:rsidRDefault="00CA3FC4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4. Elektrostatyka (</w:t>
            </w:r>
            <w:r w:rsidR="000A0CA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5</w:t>
            </w:r>
            <w:r w:rsidR="000A0CA0"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godzin lekcyjnych + 2 godziny na powtórzenie</w:t>
            </w:r>
            <w:r w:rsidR="003703BA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sprawdzian)</w:t>
            </w:r>
          </w:p>
        </w:tc>
      </w:tr>
      <w:tr w:rsidR="00B053F0" w:rsidRPr="00B053F0" w14:paraId="4595BDEF" w14:textId="77777777" w:rsidTr="00F2415C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720BE9ED" w14:textId="26428884" w:rsidR="00316C2C" w:rsidRPr="00822009" w:rsidRDefault="000A6879">
            <w:pPr>
              <w:pStyle w:val="Nagwek2"/>
              <w:spacing w:line="276" w:lineRule="auto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1</w:t>
            </w:r>
            <w:r w:rsidR="00316C2C" w:rsidRPr="00822009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. Ładunki elektryczne</w:t>
            </w:r>
          </w:p>
        </w:tc>
        <w:tc>
          <w:tcPr>
            <w:tcW w:w="6946" w:type="dxa"/>
            <w:shd w:val="clear" w:color="auto" w:fill="F4F8EC"/>
          </w:tcPr>
          <w:p w14:paraId="4E1A19DD" w14:textId="617BEC0B" w:rsidR="00316C2C" w:rsidRPr="00822009" w:rsidRDefault="00316C2C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na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przykładach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elektryzowanie ciał przez potarcie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dotyk; w</w:t>
            </w:r>
            <w:r w:rsidR="00343943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yjaśnia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że </w:t>
            </w:r>
            <w:r w:rsidR="00DF0FBF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te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zjawiska polegają na przemieszczaniu </w:t>
            </w:r>
            <w:r w:rsidR="00F73421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się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elektronów</w:t>
            </w:r>
          </w:p>
        </w:tc>
        <w:tc>
          <w:tcPr>
            <w:tcW w:w="1276" w:type="dxa"/>
            <w:shd w:val="clear" w:color="auto" w:fill="F4F8EC"/>
          </w:tcPr>
          <w:p w14:paraId="5A5F1B5C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DA97DBA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A49123A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04D03C1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675A3D04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1CA443DB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64CBEDB7" w14:textId="7DFAFCEF" w:rsidR="00316C2C" w:rsidRPr="00822009" w:rsidRDefault="00F73421">
            <w:pPr>
              <w:pStyle w:val="Stopka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doświadczalnie bada oddziaływania naelektryzowanych ciał, </w:t>
            </w:r>
            <w:r w:rsidR="00316C2C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korzystając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</w:t>
            </w:r>
            <w:r w:rsidR="00353285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doświadczeń</w:t>
            </w:r>
            <w:r w:rsidR="00DF0FBF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  <w:r w:rsidR="00316C2C"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(bada znak ładunku naelektryzowanych ciał); opisuje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="00316C2C"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wyjaśnia wyniki obserwacji</w:t>
            </w:r>
          </w:p>
        </w:tc>
        <w:tc>
          <w:tcPr>
            <w:tcW w:w="1276" w:type="dxa"/>
            <w:shd w:val="clear" w:color="auto" w:fill="F4F8EC"/>
          </w:tcPr>
          <w:p w14:paraId="7E6B786B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BF79322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63D47FB4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6A33FC12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3C4B6BC3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0BE3B3AC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9709292" w14:textId="742DEFD3" w:rsidR="00316C2C" w:rsidRPr="00822009" w:rsidRDefault="00316C2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informuje, kiedy naelektryzowane ciała się przyciągają,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a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kiedy odpychają; opisuje jakościowo oddziaływanie ładunków jednoimiennych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różnoimiennych</w:t>
            </w:r>
          </w:p>
        </w:tc>
        <w:tc>
          <w:tcPr>
            <w:tcW w:w="1276" w:type="dxa"/>
            <w:shd w:val="clear" w:color="auto" w:fill="F4F8EC"/>
          </w:tcPr>
          <w:p w14:paraId="2EB3B0A6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3E8CA054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3EF900E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8764540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61D0F0F8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3471E491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05A6885" w14:textId="08194140" w:rsidR="00316C2C" w:rsidRPr="00822009" w:rsidRDefault="00316C2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 zjawiska elektryzowania ciał</w:t>
            </w:r>
            <w:r w:rsidR="00F73421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posługując się pojęciem 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pacing w:val="-2"/>
                <w:sz w:val="15"/>
                <w:szCs w:val="15"/>
              </w:rPr>
              <w:t>ładunku elektrycznego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; 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4"/>
                <w:sz w:val="15"/>
                <w:szCs w:val="15"/>
              </w:rPr>
              <w:t>rozróżnia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dwa rodzaje ładunków elektrycznych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(wyjaśnia </w:t>
            </w:r>
            <w:r w:rsidR="00AB4FDE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mechanizm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zjawisk</w:t>
            </w:r>
            <w:r w:rsidR="00AB4FDE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elektryzowania ciał</w:t>
            </w:r>
            <w:r w:rsidR="00F73421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odwołując się do budowy materii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modelu atomu, określa ładunek protonu, elektronu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atomu)</w:t>
            </w:r>
          </w:p>
        </w:tc>
        <w:tc>
          <w:tcPr>
            <w:tcW w:w="1276" w:type="dxa"/>
            <w:shd w:val="clear" w:color="auto" w:fill="F4F8EC"/>
          </w:tcPr>
          <w:p w14:paraId="7768619F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A761083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1E646641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CB39E6A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1DD75162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27B9373B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0788A3CF" w14:textId="1CD49C19" w:rsidR="00316C2C" w:rsidRPr="00822009" w:rsidRDefault="00316C2C">
            <w:pPr>
              <w:spacing w:line="276" w:lineRule="auto"/>
              <w:ind w:left="34" w:right="-108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informacjami pochodzącymi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analizy materiałów źródłowych,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tym tekstów popularnonaukowych lub </w:t>
            </w:r>
            <w:r w:rsidR="00625035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zaczerpniętych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proofErr w:type="spellStart"/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internetu</w:t>
            </w:r>
            <w:proofErr w:type="spellEnd"/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dotyczących ładunków elektrycznych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oddziaływań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elektrostatycznych</w:t>
            </w:r>
          </w:p>
        </w:tc>
        <w:tc>
          <w:tcPr>
            <w:tcW w:w="1276" w:type="dxa"/>
            <w:shd w:val="clear" w:color="auto" w:fill="F4F8EC"/>
          </w:tcPr>
          <w:p w14:paraId="2000F9B8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6078C030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371E20F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2FA0D27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52B08EDE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6859E9A0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C6494D6" w14:textId="5682CA0D" w:rsidR="00316C2C" w:rsidRPr="00822009" w:rsidRDefault="00316C2C">
            <w:pPr>
              <w:spacing w:line="276" w:lineRule="auto"/>
              <w:ind w:left="3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rozwiązuje (proste) zadania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dotyczące ładunków elektrycznych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oddziaływań ciał naelektryzowanych (wyodrębnia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rysunków informacje kluczowe); uzasadnia odpowiedzi</w:t>
            </w:r>
          </w:p>
        </w:tc>
        <w:tc>
          <w:tcPr>
            <w:tcW w:w="1276" w:type="dxa"/>
            <w:shd w:val="clear" w:color="auto" w:fill="F4F8EC"/>
          </w:tcPr>
          <w:p w14:paraId="19AEBD4C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5FA0C122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351E1BDB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F1F669D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17C8B3E5" w14:textId="77777777" w:rsidTr="00F2415C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5A65C1D3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2. Zasada zachowania ładunku</w:t>
            </w:r>
          </w:p>
        </w:tc>
        <w:tc>
          <w:tcPr>
            <w:tcW w:w="6946" w:type="dxa"/>
            <w:shd w:val="clear" w:color="auto" w:fill="F4F8EC"/>
          </w:tcPr>
          <w:p w14:paraId="0CC99A11" w14:textId="54F8EC56" w:rsidR="00316C2C" w:rsidRPr="00822009" w:rsidRDefault="00316C2C" w:rsidP="0082200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pojęciem 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ładunku elektrycznego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jako wielokrotności ładunku elementarnego; stosuje jednostkę ładunku elektrycznego (</w:t>
            </w:r>
            <w:r w:rsidR="00AB4FDE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informuje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że ładunek 1 C to ładunek około 6,24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sym w:font="Symbol" w:char="F0D7"/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10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18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protonów, posługuje się wartością ładunku elementarnego równą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przybliżeniu 1,6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sym w:font="Symbol" w:char="F0D7"/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10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-19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C</w:t>
            </w:r>
            <w:r w:rsidR="00625035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 opisu zjawisk i</w:t>
            </w:r>
            <w:r w:rsidR="000A6879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obliczeń) </w:t>
            </w:r>
          </w:p>
        </w:tc>
        <w:tc>
          <w:tcPr>
            <w:tcW w:w="1276" w:type="dxa"/>
            <w:shd w:val="clear" w:color="auto" w:fill="F4F8EC"/>
          </w:tcPr>
          <w:p w14:paraId="2D282C8F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9422E21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7AF0B36D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F205E25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42A3AECA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09AA14D0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CED2104" w14:textId="6C8F78C7" w:rsidR="00316C2C" w:rsidRPr="00822009" w:rsidRDefault="00316C2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podaje </w:t>
            </w:r>
            <w:r w:rsidR="005C2C91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definicję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zasad</w:t>
            </w:r>
            <w:r w:rsidR="005C2C91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y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zachowania ładunku (posługuje się zasadą zachowania ładunku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stosuje ją do obliczania ładunku naelektryzowanych ciał)</w:t>
            </w:r>
          </w:p>
        </w:tc>
        <w:tc>
          <w:tcPr>
            <w:tcW w:w="1276" w:type="dxa"/>
            <w:shd w:val="clear" w:color="auto" w:fill="F4F8EC"/>
          </w:tcPr>
          <w:p w14:paraId="10186BCD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3EC46AE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6A604552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A5038E7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4E8BE027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1C75500E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B8CE64D" w14:textId="1D0E996B" w:rsidR="00316C2C" w:rsidRPr="00822009" w:rsidRDefault="00316C2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budowę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zasadę działania elektroskopu (buduje elektroskop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wykorzystuje go do przeprowadzenia doświadczenia, korzystając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jego opisu; opisuje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wyjaśnia wyniki obserwacji)</w:t>
            </w:r>
          </w:p>
        </w:tc>
        <w:tc>
          <w:tcPr>
            <w:tcW w:w="1276" w:type="dxa"/>
            <w:shd w:val="clear" w:color="auto" w:fill="F4F8EC"/>
          </w:tcPr>
          <w:p w14:paraId="476C012C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575CFBA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3AEC4C5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42BFAE3B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75F7949A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67232663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4A848539" w14:textId="176813E1" w:rsidR="00316C2C" w:rsidRPr="00822009" w:rsidRDefault="00316C2C">
            <w:pPr>
              <w:spacing w:line="276" w:lineRule="auto"/>
              <w:ind w:left="34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na wybranych przykładach praktyczne wykorzystanie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oddziaływań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elektrostatycznych (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np.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kserograf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drukarka laserowa)</w:t>
            </w:r>
          </w:p>
        </w:tc>
        <w:tc>
          <w:tcPr>
            <w:tcW w:w="1276" w:type="dxa"/>
            <w:shd w:val="clear" w:color="auto" w:fill="F4F8EC"/>
          </w:tcPr>
          <w:p w14:paraId="58F7ACB4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0A95CCB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6C59A4B2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46102F68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1E8B98CF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360CC065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223DC4A0" w14:textId="005A73E5" w:rsidR="00316C2C" w:rsidRPr="00822009" w:rsidRDefault="00316C2C">
            <w:pPr>
              <w:spacing w:line="276" w:lineRule="auto"/>
              <w:ind w:left="34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rozwiązuje (proste) typowe zadania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lub problemy 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="003703BA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obliczaniem ładunku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naelektryzowanych ciał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wykorzystaniem zasady zachowania ładunku (wyodrębnia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ilustracji informacje kluczowe; przelicza wielokrotności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podwielokrotności</w:t>
            </w:r>
            <w:r w:rsidR="004347D5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  <w:r w:rsidR="00353285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wybranych </w:t>
            </w:r>
            <w:r w:rsidR="004347D5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jednostek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; </w:t>
            </w:r>
            <w:r w:rsidR="004D0B17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wykonuje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obliczenia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zapisuje wynik 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zgodnie</w:t>
            </w:r>
            <w:r w:rsidR="003703BA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zasadami zaokrąglania</w:t>
            </w:r>
            <w:r w:rsidR="00EA3DFD"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,</w:t>
            </w:r>
            <w:r w:rsidR="003703BA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zachowaniem liczby cyfr znaczących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wynikającej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danych)</w:t>
            </w:r>
            <w:r w:rsidR="005C2C91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posługując się kalkulatorem; uzasadnia odpowiedzi</w:t>
            </w:r>
          </w:p>
        </w:tc>
        <w:tc>
          <w:tcPr>
            <w:tcW w:w="1276" w:type="dxa"/>
            <w:shd w:val="clear" w:color="auto" w:fill="F4F8EC"/>
          </w:tcPr>
          <w:p w14:paraId="36ACF11D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23AAA7D9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4F60027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4C70CD95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40AACD3A" w14:textId="77777777" w:rsidTr="00F2415C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6C720235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3. Prawo Coulomba</w:t>
            </w:r>
          </w:p>
        </w:tc>
        <w:tc>
          <w:tcPr>
            <w:tcW w:w="6946" w:type="dxa"/>
            <w:shd w:val="clear" w:color="auto" w:fill="F4F8EC"/>
          </w:tcPr>
          <w:p w14:paraId="6CCB9041" w14:textId="2EF29010" w:rsidR="00316C2C" w:rsidRPr="00822009" w:rsidRDefault="00316C2C">
            <w:pPr>
              <w:pStyle w:val="Akapitzlist"/>
              <w:spacing w:line="276" w:lineRule="auto"/>
              <w:ind w:left="0" w:right="-108"/>
              <w:rPr>
                <w:rFonts w:ascii="HelveticaNeueLT Pro 55 Roman" w:hAnsi="HelveticaNeueLT Pro 55 Roman"/>
                <w:iCs/>
                <w:color w:val="0D0D0D" w:themeColor="text1" w:themeTint="F2"/>
                <w:spacing w:val="-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posługuje się pojęciem siły elektrycznej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="00EA3DFD"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wyjaśnia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, od czego ona zależy</w:t>
            </w:r>
            <w:r w:rsidR="00BE0434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jakościowo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</w:t>
            </w:r>
          </w:p>
        </w:tc>
        <w:tc>
          <w:tcPr>
            <w:tcW w:w="1276" w:type="dxa"/>
            <w:shd w:val="clear" w:color="auto" w:fill="F4F8EC"/>
          </w:tcPr>
          <w:p w14:paraId="586A081F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6C66680" w14:textId="2A8D85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4572327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DEC6351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E0434" w:rsidRPr="00B053F0" w14:paraId="47719125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1471247E" w14:textId="77777777" w:rsidR="00BE0434" w:rsidRPr="00822009" w:rsidRDefault="00BE0434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391AF2C" w14:textId="6BC0622F" w:rsidR="00BE0434" w:rsidRPr="0098768D" w:rsidRDefault="00BE0434">
            <w:pPr>
              <w:pStyle w:val="Akapitzlist"/>
              <w:spacing w:line="276" w:lineRule="auto"/>
              <w:ind w:left="0" w:right="-108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wyja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ś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nia, od czego zale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ż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y si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ł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y elektryczna  (formu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ł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uje i interpretuje prawo Coulomba i zapisuje wzór opisuj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ą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cy to prawo; porównuje prawo Coulomba z prawem powszechnego ci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ąż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enia)</w:t>
            </w:r>
          </w:p>
        </w:tc>
        <w:tc>
          <w:tcPr>
            <w:tcW w:w="1276" w:type="dxa"/>
            <w:shd w:val="clear" w:color="auto" w:fill="F4F8EC"/>
          </w:tcPr>
          <w:p w14:paraId="16F9FAB6" w14:textId="77777777" w:rsidR="00BE0434" w:rsidRPr="0098768D" w:rsidRDefault="00BE0434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0F13D5C9" w14:textId="66DD0F5F" w:rsidR="00BE0434" w:rsidRPr="0098768D" w:rsidRDefault="00BE0434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6FD464E" w14:textId="77777777" w:rsidR="00BE0434" w:rsidRPr="00822009" w:rsidRDefault="00BE0434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D7EE059" w14:textId="77777777" w:rsidR="00BE0434" w:rsidRPr="00822009" w:rsidRDefault="00BE0434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1E030025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739009C0" w14:textId="77777777" w:rsidR="00316C2C" w:rsidRPr="00822009" w:rsidRDefault="00316C2C">
            <w:pPr>
              <w:spacing w:line="276" w:lineRule="auto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77D3093A" w14:textId="4E83A3DA" w:rsidR="00316C2C" w:rsidRPr="00822009" w:rsidRDefault="00316C2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oblicza warto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z w:val="15"/>
                <w:szCs w:val="15"/>
                <w:highlight w:val="lightGray"/>
              </w:rPr>
              <w:t>ść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si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z w:val="15"/>
                <w:szCs w:val="15"/>
                <w:highlight w:val="lightGray"/>
              </w:rPr>
              <w:t>ł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y wzajemnego oddzia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z w:val="15"/>
                <w:szCs w:val="15"/>
                <w:highlight w:val="lightGray"/>
              </w:rPr>
              <w:t>ł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ywania 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z w:val="15"/>
                <w:szCs w:val="15"/>
                <w:highlight w:val="lightGray"/>
              </w:rPr>
              <w:t>ł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adunków, stosuj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z w:val="15"/>
                <w:szCs w:val="15"/>
                <w:highlight w:val="lightGray"/>
              </w:rPr>
              <w:t>ą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c prawo Coulomba;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pos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ł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uguje si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ę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 xml:space="preserve"> poj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ę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ciem sta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ł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ej elektrycznej; zaznacza</w:t>
            </w:r>
            <w:r w:rsidR="003703BA"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i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opisuje wektory si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z w:val="15"/>
                <w:szCs w:val="15"/>
                <w:highlight w:val="lightGray"/>
              </w:rPr>
              <w:t>ł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elektrycznych</w:t>
            </w:r>
          </w:p>
        </w:tc>
        <w:tc>
          <w:tcPr>
            <w:tcW w:w="1276" w:type="dxa"/>
            <w:shd w:val="clear" w:color="auto" w:fill="F4F8EC"/>
          </w:tcPr>
          <w:p w14:paraId="7615E749" w14:textId="77777777" w:rsidR="00316C2C" w:rsidRPr="0098768D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4156C70B" w14:textId="77777777" w:rsidR="00316C2C" w:rsidRPr="0098768D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391EBDA6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6B5E5C2C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2F8CEBDB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74293E2A" w14:textId="77777777" w:rsidR="00316C2C" w:rsidRPr="00822009" w:rsidRDefault="00316C2C">
            <w:pPr>
              <w:spacing w:line="276" w:lineRule="auto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6D42D055" w14:textId="284F0CC0" w:rsidR="00316C2C" w:rsidRPr="00822009" w:rsidRDefault="00316C2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</w:t>
            </w:r>
            <w:r w:rsidR="00EA3DFD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od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różnia przewodniki od izolatorów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wskazuje ich przykłady); opisuje przemieszczenie ładunków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przewodnikach pod wpływem oddziaływania ładunku zewnętrznego</w:t>
            </w:r>
          </w:p>
        </w:tc>
        <w:tc>
          <w:tcPr>
            <w:tcW w:w="1276" w:type="dxa"/>
            <w:shd w:val="clear" w:color="auto" w:fill="F4F8EC"/>
          </w:tcPr>
          <w:p w14:paraId="373F4F7B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12D8EC3E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6EBAFBC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AC19564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765409BF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4C40F1D2" w14:textId="77777777" w:rsidR="00316C2C" w:rsidRPr="00822009" w:rsidRDefault="00316C2C">
            <w:pPr>
              <w:spacing w:line="276" w:lineRule="auto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7289E725" w14:textId="1A4D5E1C" w:rsidR="00316C2C" w:rsidRPr="00822009" w:rsidRDefault="00316C2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right="-108"/>
              <w:rPr>
                <w:rFonts w:ascii="HelveticaNeueLT Pro 55 Roman" w:hAnsi="HelveticaNeueLT Pro 55 Roman"/>
                <w:iCs/>
                <w:color w:val="0D0D0D" w:themeColor="text1" w:themeTint="F2"/>
                <w:spacing w:val="-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przeprowadza doświadczenia</w:t>
            </w:r>
            <w:r w:rsidR="00874389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korzystając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ich opis</w:t>
            </w:r>
            <w:r w:rsidR="0031041F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ów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– bada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oddziaływanie ciała naelektryzowanego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ciał elektrycznie obojętnych;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opisuje wyniki obserwacji</w:t>
            </w:r>
          </w:p>
        </w:tc>
        <w:tc>
          <w:tcPr>
            <w:tcW w:w="1276" w:type="dxa"/>
            <w:shd w:val="clear" w:color="auto" w:fill="F4F8EC"/>
          </w:tcPr>
          <w:p w14:paraId="2F7558D3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43DD5D29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E4BC4D0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BCA2E03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07BA5795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1106CA5E" w14:textId="77777777" w:rsidR="00316C2C" w:rsidRPr="00822009" w:rsidRDefault="00316C2C">
            <w:pPr>
              <w:spacing w:line="276" w:lineRule="auto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4C8E33DE" w14:textId="77777777" w:rsidR="00316C2C" w:rsidRPr="00822009" w:rsidRDefault="00316C2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wyjaśnia </w:t>
            </w:r>
            <w:r w:rsidR="0031041F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mechanizm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przyciągani</w:t>
            </w:r>
            <w:r w:rsidR="0031041F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ciała elektrycznie obojętnego (przewodnika lub izolatora) przez ciało naelektryzowane</w:t>
            </w:r>
          </w:p>
        </w:tc>
        <w:tc>
          <w:tcPr>
            <w:tcW w:w="1276" w:type="dxa"/>
            <w:shd w:val="clear" w:color="auto" w:fill="F4F8EC"/>
          </w:tcPr>
          <w:p w14:paraId="06689C93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64B6D78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46B38C08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10FD70F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0159F492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12BEAFCC" w14:textId="77777777" w:rsidR="00316C2C" w:rsidRPr="00822009" w:rsidRDefault="00316C2C">
            <w:pPr>
              <w:spacing w:line="276" w:lineRule="auto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86ACF38" w14:textId="2B31C8EC" w:rsidR="00316C2C" w:rsidRPr="0098768D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  <w:vertAlign w:val="superscript"/>
              </w:rPr>
            </w:pP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rozwi</w:t>
            </w:r>
            <w:r w:rsidRPr="0098768D">
              <w:rPr>
                <w:rFonts w:ascii="HelveticaNeueLT Pro 55 Roman" w:hAnsi="HelveticaNeueLT Pro 55 Roman" w:hint="eastAsia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ą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zuje (proste) typowe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zadania lub problemy</w:t>
            </w:r>
            <w:r w:rsidR="003703BA"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z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wykorzystaniem prawa Coulomba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 xml:space="preserve"> (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wyodr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z w:val="15"/>
                <w:szCs w:val="15"/>
                <w:highlight w:val="lightGray"/>
              </w:rPr>
              <w:t>ę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bnia</w:t>
            </w:r>
            <w:r w:rsidR="003703BA"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z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tekstów informacje kluczowe</w:t>
            </w:r>
            <w:r w:rsidR="003703BA"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i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przedstawia je</w:t>
            </w:r>
            <w:r w:rsidR="003703BA"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w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ró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z w:val="15"/>
                <w:szCs w:val="15"/>
                <w:highlight w:val="lightGray"/>
              </w:rPr>
              <w:t>ż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nych postaciach; przelicza wielokrotno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z w:val="15"/>
                <w:szCs w:val="15"/>
                <w:highlight w:val="lightGray"/>
              </w:rPr>
              <w:t>ś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ci</w:t>
            </w:r>
            <w:r w:rsidR="003703BA"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i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podwielokrotno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z w:val="15"/>
                <w:szCs w:val="15"/>
                <w:highlight w:val="lightGray"/>
              </w:rPr>
              <w:t>ś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ci; przeprowadza obliczenia</w:t>
            </w:r>
            <w:r w:rsidR="003703BA"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i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zapisuje wynik zgodnie</w:t>
            </w:r>
            <w:r w:rsidR="003703BA"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z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zasadami zaokr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z w:val="15"/>
                <w:szCs w:val="15"/>
                <w:highlight w:val="lightGray"/>
              </w:rPr>
              <w:t>ą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glania</w:t>
            </w:r>
            <w:r w:rsidR="0031041F"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,</w:t>
            </w:r>
            <w:r w:rsidR="003703BA"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z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zachowaniem liczby cyfr znacz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z w:val="15"/>
                <w:szCs w:val="15"/>
                <w:highlight w:val="lightGray"/>
              </w:rPr>
              <w:t>ą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cych)</w:t>
            </w:r>
            <w:r w:rsidR="00874389"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,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pos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z w:val="15"/>
                <w:szCs w:val="15"/>
                <w:highlight w:val="lightGray"/>
              </w:rPr>
              <w:t>ł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uguj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z w:val="15"/>
                <w:szCs w:val="15"/>
                <w:highlight w:val="lightGray"/>
              </w:rPr>
              <w:t>ą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c si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z w:val="15"/>
                <w:szCs w:val="15"/>
                <w:highlight w:val="lightGray"/>
              </w:rPr>
              <w:t>ę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kalkulatorem oraz kart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z w:val="15"/>
                <w:szCs w:val="15"/>
                <w:highlight w:val="lightGray"/>
              </w:rPr>
              <w:t>ą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wybranych wzorów</w:t>
            </w:r>
            <w:r w:rsidR="003703BA"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i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sta</w:t>
            </w:r>
            <w:r w:rsidRPr="0098768D">
              <w:rPr>
                <w:rFonts w:ascii="HelveticaNeueLT Pro 55 Roman" w:hAnsi="HelveticaNeueLT Pro 55 Roman" w:hint="eastAsia"/>
                <w:color w:val="0D0D0D" w:themeColor="text1" w:themeTint="F2"/>
                <w:sz w:val="15"/>
                <w:szCs w:val="15"/>
                <w:highlight w:val="lightGray"/>
              </w:rPr>
              <w:t>ł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ych</w:t>
            </w:r>
          </w:p>
        </w:tc>
        <w:tc>
          <w:tcPr>
            <w:tcW w:w="1276" w:type="dxa"/>
            <w:shd w:val="clear" w:color="auto" w:fill="F4F8EC"/>
          </w:tcPr>
          <w:p w14:paraId="749C7454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3127A451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8D77D2F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DEA5208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5BD4F9A9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73083B96" w14:textId="77777777" w:rsidR="00316C2C" w:rsidRPr="00822009" w:rsidRDefault="00316C2C">
            <w:pPr>
              <w:spacing w:line="276" w:lineRule="auto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DE2CC54" w14:textId="37F78000" w:rsidR="00316C2C" w:rsidRPr="00822009" w:rsidRDefault="00316C2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right="-108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rozwiązuje złożone (nietypowe) zadania lub problemy</w:t>
            </w:r>
            <w:r w:rsidR="003703BA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4"/>
                <w:sz w:val="15"/>
                <w:szCs w:val="15"/>
              </w:rPr>
              <w:t xml:space="preserve">wykorzystaniem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prawa Coulomba </w:t>
            </w:r>
          </w:p>
        </w:tc>
        <w:tc>
          <w:tcPr>
            <w:tcW w:w="1276" w:type="dxa"/>
            <w:shd w:val="clear" w:color="auto" w:fill="F4F8EC"/>
          </w:tcPr>
          <w:p w14:paraId="20C561A6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4F3FDA72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FAC29A5" w14:textId="77777777" w:rsidR="00316C2C" w:rsidRPr="0098768D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AC67DCC" w14:textId="77777777" w:rsidR="00316C2C" w:rsidRPr="0098768D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</w:tr>
      <w:tr w:rsidR="00B053F0" w:rsidRPr="00B053F0" w14:paraId="24EC3F1C" w14:textId="77777777" w:rsidTr="00F2415C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147AC0A8" w14:textId="77777777" w:rsidR="00316C2C" w:rsidRPr="00822009" w:rsidRDefault="00316C2C">
            <w:pPr>
              <w:spacing w:line="276" w:lineRule="auto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4. Pole elektryczne</w:t>
            </w:r>
          </w:p>
          <w:p w14:paraId="443DB4F6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0E542999" w14:textId="1D3960DE" w:rsidR="00316C2C" w:rsidRPr="00822009" w:rsidRDefault="00316C2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informuje, kiedy mamy do czynienia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polem elektrycznym</w:t>
            </w:r>
            <w:r w:rsidR="0031041F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wskazuje </w:t>
            </w:r>
            <w:r w:rsidR="0031041F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jego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przykłady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otaczającej rzeczywistości; posługuje się pojęciem 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pola elektrycznego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do opisu oddziaływań elektrycznych</w:t>
            </w:r>
          </w:p>
        </w:tc>
        <w:tc>
          <w:tcPr>
            <w:tcW w:w="1276" w:type="dxa"/>
            <w:shd w:val="clear" w:color="auto" w:fill="F4F8EC"/>
          </w:tcPr>
          <w:p w14:paraId="4DCC7918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384E757F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34FE5291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BB25ED1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124F2CA2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163DDE14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E7D74FD" w14:textId="4721F973" w:rsidR="00316C2C" w:rsidRPr="00822009" w:rsidRDefault="00316C2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wymienia źródła wysokiego napięcia używane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doświadczeniach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elektrostatyki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zasady bezpiecznego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nich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korzystania</w:t>
            </w:r>
          </w:p>
        </w:tc>
        <w:tc>
          <w:tcPr>
            <w:tcW w:w="1276" w:type="dxa"/>
            <w:shd w:val="clear" w:color="auto" w:fill="F4F8EC"/>
          </w:tcPr>
          <w:p w14:paraId="0DFDF1F1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623770D5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3F083C2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CFB5DED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6C9DF37F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02700D09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FB0BF01" w14:textId="2072A66E" w:rsidR="00316C2C" w:rsidRPr="00822009" w:rsidRDefault="00316C2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informuje (i uzasadnia), że zmiana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polu elektrycznym nie następuje natychmiast, </w:t>
            </w:r>
            <w:r w:rsidR="0031041F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lecz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rozchodzi się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prędkością światła</w:t>
            </w:r>
          </w:p>
        </w:tc>
        <w:tc>
          <w:tcPr>
            <w:tcW w:w="1276" w:type="dxa"/>
            <w:shd w:val="clear" w:color="auto" w:fill="F4F8EC"/>
          </w:tcPr>
          <w:p w14:paraId="5A9C4DB3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95DAFAF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A299661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087ADDDC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0AE54CC3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02934048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6615C86B" w14:textId="69679782" w:rsidR="00316C2C" w:rsidRPr="00822009" w:rsidRDefault="00316C2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NeueLT Pro 55 Roman" w:hAnsi="HelveticaNeueLT Pro 55 Roman"/>
                <w:iCs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pojęciem 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linii pola elektrycznego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ilustruje graficznie pole elektryczne za pomocą linii pola, określa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zaznacza ich zwrot na schematycznych rysunkach (interpretuje zagęszczenie linii pola)</w:t>
            </w:r>
          </w:p>
        </w:tc>
        <w:tc>
          <w:tcPr>
            <w:tcW w:w="1276" w:type="dxa"/>
            <w:shd w:val="clear" w:color="auto" w:fill="F4F8EC"/>
          </w:tcPr>
          <w:p w14:paraId="6CB6AEE7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760B254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3A61543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658A6F86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08A5EAC9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19BE8998" w14:textId="77777777" w:rsidR="00316C2C" w:rsidRPr="00822009" w:rsidRDefault="00316C2C">
            <w:pPr>
              <w:spacing w:line="276" w:lineRule="auto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DB13AE6" w14:textId="462C565B" w:rsidR="00316C2C" w:rsidRPr="00822009" w:rsidRDefault="00316C2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doświadczalnie ilustruje pole elektryczne oraz układ linii pola wokół przewodnika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analizuje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ilustruje na schematycznych rysunkach wyniki obserwacji </w:t>
            </w:r>
          </w:p>
        </w:tc>
        <w:tc>
          <w:tcPr>
            <w:tcW w:w="1276" w:type="dxa"/>
            <w:shd w:val="clear" w:color="auto" w:fill="F4F8EC"/>
          </w:tcPr>
          <w:p w14:paraId="532D699D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03980A2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9087D1A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5B41568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03447D49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602CD6BE" w14:textId="77777777" w:rsidR="00316C2C" w:rsidRPr="00822009" w:rsidRDefault="00316C2C">
            <w:pPr>
              <w:spacing w:line="276" w:lineRule="auto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33719EE" w14:textId="5E3F3559" w:rsidR="00316C2C" w:rsidRPr="00822009" w:rsidRDefault="00316C2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pole jednorodne (oraz </w:t>
            </w:r>
            <w:proofErr w:type="spellStart"/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pole</w:t>
            </w:r>
            <w:proofErr w:type="spellEnd"/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centralne); szkicuje linie pola jednorodnego (oraz </w:t>
            </w:r>
            <w:proofErr w:type="spellStart"/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pola</w:t>
            </w:r>
            <w:proofErr w:type="spellEnd"/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centralnego)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zaznacza ich zwrot; określa kierunek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zwrot sił elektrycznych na podstawie rysunku linii pola</w:t>
            </w:r>
          </w:p>
        </w:tc>
        <w:tc>
          <w:tcPr>
            <w:tcW w:w="1276" w:type="dxa"/>
            <w:shd w:val="clear" w:color="auto" w:fill="F4F8EC"/>
          </w:tcPr>
          <w:p w14:paraId="63EA904F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8AF002A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CA62074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7C37C9C5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62778215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75871097" w14:textId="77777777" w:rsidR="00316C2C" w:rsidRPr="00822009" w:rsidRDefault="00316C2C">
            <w:pPr>
              <w:spacing w:line="276" w:lineRule="auto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9945E1A" w14:textId="207218D6" w:rsidR="00316C2C" w:rsidRPr="00822009" w:rsidRDefault="00316C2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rozwiązuje (proste) typowe zadania lub problemy związane</w:t>
            </w:r>
            <w:r w:rsidR="003703BA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opisem pola elektrycznego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(wyodrębnia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tekstów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ilustracji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informacje kluczowe</w:t>
            </w:r>
            <w:r w:rsidR="0031041F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przedstawia </w:t>
            </w:r>
            <w:r w:rsidR="0031041F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je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różnych postaciach)</w:t>
            </w:r>
          </w:p>
        </w:tc>
        <w:tc>
          <w:tcPr>
            <w:tcW w:w="1276" w:type="dxa"/>
            <w:shd w:val="clear" w:color="auto" w:fill="F4F8EC"/>
          </w:tcPr>
          <w:p w14:paraId="2BEAF5EC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6FE9167A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C104BEB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83D4B1D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328A3C71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1DC644DC" w14:textId="77777777" w:rsidR="00316C2C" w:rsidRPr="00822009" w:rsidRDefault="00316C2C">
            <w:pPr>
              <w:spacing w:line="276" w:lineRule="auto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A4C6E9B" w14:textId="2FF5E0B3" w:rsidR="00316C2C" w:rsidRPr="0098768D" w:rsidRDefault="00316C2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rozwiązuje złożone (nietypowe) zadania lub problemy związane</w:t>
            </w:r>
            <w:r w:rsidR="003703BA"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 z 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opisem pola elektrycznego</w:t>
            </w:r>
          </w:p>
        </w:tc>
        <w:tc>
          <w:tcPr>
            <w:tcW w:w="1276" w:type="dxa"/>
            <w:shd w:val="clear" w:color="auto" w:fill="F4F8EC"/>
          </w:tcPr>
          <w:p w14:paraId="413C2379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B29B9C4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4AC861C1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45B02E2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</w:tr>
      <w:tr w:rsidR="0014592F" w:rsidRPr="00B053F0" w14:paraId="536A4561" w14:textId="77777777" w:rsidTr="00021631">
        <w:trPr>
          <w:trHeight w:val="1895"/>
        </w:trPr>
        <w:tc>
          <w:tcPr>
            <w:tcW w:w="2093" w:type="dxa"/>
            <w:shd w:val="clear" w:color="auto" w:fill="F4F8EC"/>
          </w:tcPr>
          <w:p w14:paraId="7C3D988F" w14:textId="2C726B60" w:rsidR="0014592F" w:rsidRPr="00822009" w:rsidRDefault="0014592F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 xml:space="preserve">5. </w:t>
            </w:r>
            <w:r w:rsidRPr="0014592F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Klatka Faradaya</w:t>
            </w:r>
            <w:r w:rsidR="007D3862">
              <w:rPr>
                <w:rStyle w:val="Odwoanieprzypisudolnego"/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footnoteReference w:id="1"/>
            </w:r>
          </w:p>
        </w:tc>
        <w:tc>
          <w:tcPr>
            <w:tcW w:w="6946" w:type="dxa"/>
            <w:shd w:val="clear" w:color="auto" w:fill="F4F8EC"/>
          </w:tcPr>
          <w:p w14:paraId="62129A29" w14:textId="3999CA4B" w:rsidR="0014592F" w:rsidRPr="00822009" w:rsidRDefault="0014592F" w:rsidP="00021631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omawia zasady ochrony przed burzą (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na przykładzie piorunochronu wykorzystanie właściwości metalowego ostrza)</w:t>
            </w:r>
          </w:p>
        </w:tc>
        <w:tc>
          <w:tcPr>
            <w:tcW w:w="1276" w:type="dxa"/>
            <w:shd w:val="clear" w:color="auto" w:fill="F4F8EC"/>
          </w:tcPr>
          <w:p w14:paraId="7EB10C9A" w14:textId="0DB2E115" w:rsidR="0014592F" w:rsidRPr="00822009" w:rsidRDefault="0014592F" w:rsidP="00021631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93D7DDB" w14:textId="7C02F25E" w:rsidR="0014592F" w:rsidRPr="00822009" w:rsidRDefault="0014592F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7123BF5" w14:textId="79E37294" w:rsidR="0014592F" w:rsidRPr="00822009" w:rsidRDefault="0014592F" w:rsidP="00021631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11931A72" w14:textId="77777777" w:rsidR="0014592F" w:rsidRPr="00822009" w:rsidRDefault="0014592F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16BC37AA" w14:textId="77777777" w:rsidTr="00F2415C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58BC66E8" w14:textId="77777777" w:rsidR="00316C2C" w:rsidRPr="00822009" w:rsidRDefault="00316C2C">
            <w:pPr>
              <w:pStyle w:val="Nagwek2"/>
              <w:spacing w:line="276" w:lineRule="auto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6. Kondensator</w:t>
            </w:r>
          </w:p>
        </w:tc>
        <w:tc>
          <w:tcPr>
            <w:tcW w:w="6946" w:type="dxa"/>
            <w:shd w:val="clear" w:color="auto" w:fill="F4F8EC"/>
          </w:tcPr>
          <w:p w14:paraId="4EC4A826" w14:textId="24FEDAB5" w:rsidR="00316C2C" w:rsidRPr="00822009" w:rsidRDefault="00316C2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doświadczalnie demonstruje przekaz energii podczas rozładow</w:t>
            </w:r>
            <w:r w:rsidR="000E2AE4"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yw</w:t>
            </w: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ania kondensatora (</w:t>
            </w:r>
            <w:r w:rsidR="003703BA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np. </w:t>
            </w: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lampa błyskowa, przeskok iskry)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opisuje, analizuje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wyjaśnia wyniki doświadczenia </w:t>
            </w:r>
          </w:p>
        </w:tc>
        <w:tc>
          <w:tcPr>
            <w:tcW w:w="1276" w:type="dxa"/>
            <w:shd w:val="clear" w:color="auto" w:fill="F4F8EC"/>
          </w:tcPr>
          <w:p w14:paraId="697399C9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2DFA803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93D3576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C38B674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327BAF83" w14:textId="77777777" w:rsidTr="00822009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4DB03F16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tcBorders>
              <w:bottom w:val="single" w:sz="4" w:space="0" w:color="A7A9AB"/>
            </w:tcBorders>
            <w:shd w:val="clear" w:color="auto" w:fill="F4F8EC"/>
          </w:tcPr>
          <w:p w14:paraId="7D711005" w14:textId="77777777" w:rsidR="00316C2C" w:rsidRPr="00822009" w:rsidRDefault="00316C2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kondensator jako układ dwóch przeciwnie naładowanych przewodników, pomiędzy którymi istnieje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napięcie elektryczne</w:t>
            </w:r>
            <w:r w:rsidR="000E2AE4"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,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oraz jako urządzenie magazynujące energię (wyjaśnia jego działanie)</w:t>
            </w:r>
          </w:p>
        </w:tc>
        <w:tc>
          <w:tcPr>
            <w:tcW w:w="1276" w:type="dxa"/>
            <w:tcBorders>
              <w:bottom w:val="single" w:sz="4" w:space="0" w:color="A7A9AB"/>
            </w:tcBorders>
            <w:shd w:val="clear" w:color="auto" w:fill="F4F8EC"/>
          </w:tcPr>
          <w:p w14:paraId="758098A2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single" w:sz="4" w:space="0" w:color="A7A9AB"/>
            </w:tcBorders>
            <w:shd w:val="clear" w:color="auto" w:fill="F4F8EC"/>
          </w:tcPr>
          <w:p w14:paraId="616C72C4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7A9AB"/>
            </w:tcBorders>
            <w:shd w:val="clear" w:color="auto" w:fill="F4F8EC"/>
          </w:tcPr>
          <w:p w14:paraId="187BA30B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tcBorders>
              <w:bottom w:val="single" w:sz="4" w:space="0" w:color="A7A9AB"/>
            </w:tcBorders>
            <w:shd w:val="clear" w:color="auto" w:fill="F4F8EC"/>
          </w:tcPr>
          <w:p w14:paraId="5A2AAEAB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364DC2CF" w14:textId="77777777" w:rsidTr="00822009">
        <w:trPr>
          <w:trHeight w:val="20"/>
        </w:trPr>
        <w:tc>
          <w:tcPr>
            <w:tcW w:w="2093" w:type="dxa"/>
            <w:vMerge/>
            <w:tcBorders>
              <w:right w:val="single" w:sz="4" w:space="0" w:color="A7A9AB"/>
            </w:tcBorders>
            <w:shd w:val="clear" w:color="auto" w:fill="F4F8EC"/>
          </w:tcPr>
          <w:p w14:paraId="4E0902D0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4ABDD7AE" w14:textId="44616778" w:rsidR="00316C2C" w:rsidRPr="00822009" w:rsidRDefault="00316C2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(posługuje się pojęciem 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pacing w:val="-2"/>
                <w:sz w:val="15"/>
                <w:szCs w:val="15"/>
              </w:rPr>
              <w:t>napięcia elektrycznego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wraz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jego jednostką);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określa miarę napięcia jako różnicę energii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przeliczeniu na jednostkę ładunku; interpretuje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stosuje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oblicze</w:t>
            </w:r>
            <w:r w:rsidR="000E2AE4"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niach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wzór </w:t>
            </w:r>
            <m:oMath>
              <m:r>
                <w:rPr>
                  <w:rFonts w:ascii="Cambria Math" w:hAnsi="Cambria Math"/>
                  <w:snapToGrid w:val="0"/>
                  <w:color w:val="0D0D0D" w:themeColor="text1" w:themeTint="F2"/>
                  <w:sz w:val="15"/>
                  <w:szCs w:val="15"/>
                </w:rPr>
                <m:t>U=</m:t>
              </m:r>
              <m:f>
                <m:fPr>
                  <m:ctrlPr>
                    <w:rPr>
                      <w:rFonts w:ascii="Cambria Math" w:hAnsi="Cambria Math"/>
                      <w:i/>
                      <w:snapToGrid w:val="0"/>
                      <w:color w:val="0D0D0D" w:themeColor="text1" w:themeTint="F2"/>
                      <w:sz w:val="15"/>
                      <w:szCs w:val="15"/>
                    </w:rPr>
                  </m:ctrlPr>
                </m:fPr>
                <m:num>
                  <m:r>
                    <w:rPr>
                      <w:rFonts w:ascii="Cambria Math" w:hAnsi="Cambria Math"/>
                      <w:snapToGrid w:val="0"/>
                      <w:color w:val="0D0D0D" w:themeColor="text1" w:themeTint="F2"/>
                      <w:sz w:val="15"/>
                      <w:szCs w:val="15"/>
                    </w:rPr>
                    <m:t>∆E</m:t>
                  </m:r>
                </m:num>
                <m:den>
                  <m:r>
                    <w:rPr>
                      <w:rFonts w:ascii="Cambria Math" w:hAnsi="Cambria Math"/>
                      <w:snapToGrid w:val="0"/>
                      <w:color w:val="0D0D0D" w:themeColor="text1" w:themeTint="F2"/>
                      <w:sz w:val="15"/>
                      <w:szCs w:val="15"/>
                    </w:rPr>
                    <m:t>q</m:t>
                  </m:r>
                </m:den>
              </m:f>
            </m:oMath>
          </w:p>
        </w:tc>
        <w:tc>
          <w:tcPr>
            <w:tcW w:w="127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7007FA30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7D15E451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4BE4F262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</w:tcBorders>
            <w:shd w:val="clear" w:color="auto" w:fill="F4F8EC"/>
          </w:tcPr>
          <w:p w14:paraId="2933764A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2FE0D2CF" w14:textId="77777777" w:rsidTr="00822009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60375571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tcBorders>
              <w:top w:val="single" w:sz="4" w:space="0" w:color="A7A9AB"/>
            </w:tcBorders>
            <w:shd w:val="clear" w:color="auto" w:fill="F4F8EC"/>
          </w:tcPr>
          <w:p w14:paraId="45D5AC83" w14:textId="67CB424E" w:rsidR="00316C2C" w:rsidRPr="00822009" w:rsidRDefault="00316C2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wskazuje (</w:t>
            </w:r>
            <w:r w:rsidR="000E2AE4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omawia na wybranych przykładach, 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np.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lamp</w:t>
            </w:r>
            <w:r w:rsidR="00E04EC5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y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błyskow</w:t>
            </w:r>
            <w:r w:rsidR="00E04EC5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ej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 defibrylator</w:t>
            </w:r>
            <w:r w:rsidR="00E04EC5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) praktyczne zastosowania kondensatorów; (omawia wykorzystanie </w:t>
            </w:r>
            <w:proofErr w:type="spellStart"/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superkondensatorów</w:t>
            </w:r>
            <w:proofErr w:type="spellEnd"/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</w:t>
            </w:r>
          </w:p>
        </w:tc>
        <w:tc>
          <w:tcPr>
            <w:tcW w:w="1276" w:type="dxa"/>
            <w:tcBorders>
              <w:top w:val="single" w:sz="4" w:space="0" w:color="A7A9AB"/>
            </w:tcBorders>
            <w:shd w:val="clear" w:color="auto" w:fill="F4F8EC"/>
          </w:tcPr>
          <w:p w14:paraId="3147FCFA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7A9AB"/>
            </w:tcBorders>
            <w:shd w:val="clear" w:color="auto" w:fill="F4F8EC"/>
          </w:tcPr>
          <w:p w14:paraId="31C0BF10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tcBorders>
              <w:top w:val="single" w:sz="4" w:space="0" w:color="A7A9AB"/>
            </w:tcBorders>
            <w:shd w:val="clear" w:color="auto" w:fill="F4F8EC"/>
          </w:tcPr>
          <w:p w14:paraId="4A6EA426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tcBorders>
              <w:top w:val="single" w:sz="4" w:space="0" w:color="A7A9AB"/>
            </w:tcBorders>
            <w:shd w:val="clear" w:color="auto" w:fill="F4F8EC"/>
          </w:tcPr>
          <w:p w14:paraId="119C2FC2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2D4FE1BA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5F0424EA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D091D6B" w14:textId="774B5A48" w:rsidR="00316C2C" w:rsidRPr="00822009" w:rsidRDefault="00316C2C">
            <w:pPr>
              <w:pStyle w:val="Tekstpodstawowy"/>
              <w:spacing w:line="276" w:lineRule="auto"/>
              <w:ind w:right="-108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informacjami </w:t>
            </w:r>
            <w:r w:rsidR="000E2AE4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pochodzącymi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analizy materiałów źródłowych,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tym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tekstów popularnonaukowych dotyczących kondensatorów, przedstawia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własnymi słowami </w:t>
            </w:r>
            <w:r w:rsidR="000E2AE4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ich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główne tezy (wykorzystuje te informacje do rozwiąz</w:t>
            </w:r>
            <w:r w:rsidR="000E2AE4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yw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ania zadań lub problemów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wyjaśniania zjawisk)</w:t>
            </w:r>
          </w:p>
        </w:tc>
        <w:tc>
          <w:tcPr>
            <w:tcW w:w="1276" w:type="dxa"/>
            <w:shd w:val="clear" w:color="auto" w:fill="F4F8EC"/>
          </w:tcPr>
          <w:p w14:paraId="21BA67BE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72A9DA6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8EE9092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432CEB69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40A8C10B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6C937A74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70CDA4D5" w14:textId="76CB2932" w:rsidR="00316C2C" w:rsidRPr="00822009" w:rsidRDefault="00316C2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rozwiązuje (proste) typowe zadania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kondensatorów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(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wyodrębnia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ilustracji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informacje kluczowe); przeprowadza obliczenia</w:t>
            </w:r>
            <w:r w:rsidR="00E04EC5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posługując się kalkulatorem </w:t>
            </w:r>
          </w:p>
        </w:tc>
        <w:tc>
          <w:tcPr>
            <w:tcW w:w="1276" w:type="dxa"/>
            <w:shd w:val="clear" w:color="auto" w:fill="F4F8EC"/>
          </w:tcPr>
          <w:p w14:paraId="1C39606A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60347EAC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8EC8737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50C370E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1656881D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25029C3D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70309072" w14:textId="77777777" w:rsidR="00316C2C" w:rsidRPr="0098768D" w:rsidRDefault="00316C2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rozwiązuje złożone (nietypowe) zadania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lub problemy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dotyczące kondensatorów </w:t>
            </w:r>
          </w:p>
        </w:tc>
        <w:tc>
          <w:tcPr>
            <w:tcW w:w="1276" w:type="dxa"/>
            <w:shd w:val="clear" w:color="auto" w:fill="F4F8EC"/>
          </w:tcPr>
          <w:p w14:paraId="12225FC6" w14:textId="77777777" w:rsidR="00316C2C" w:rsidRPr="0098768D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4BC0FA3B" w14:textId="77777777" w:rsidR="00316C2C" w:rsidRPr="0098768D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454C9854" w14:textId="77777777" w:rsidR="00316C2C" w:rsidRPr="0098768D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67CA1C3" w14:textId="77777777" w:rsidR="00316C2C" w:rsidRPr="0098768D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</w:tr>
      <w:tr w:rsidR="00B053F0" w:rsidRPr="00B053F0" w14:paraId="7D316F71" w14:textId="77777777" w:rsidTr="00F2415C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10B084F3" w14:textId="53907B59" w:rsidR="00316C2C" w:rsidRPr="00822009" w:rsidRDefault="00316C2C">
            <w:pPr>
              <w:pStyle w:val="Nagwek3"/>
              <w:spacing w:line="276" w:lineRule="auto"/>
              <w:rPr>
                <w:rFonts w:ascii="HelveticaNeueLT Pro 55 Roman" w:hAnsi="HelveticaNeueLT Pro 55 Roman"/>
                <w:b w:val="0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Powtórzenie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="001F4540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sprawdzian</w:t>
            </w:r>
            <w:r w:rsidR="00436850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(</w:t>
            </w:r>
            <w:r w:rsidR="008D3D25" w:rsidRPr="00822009">
              <w:rPr>
                <w:rFonts w:ascii="HelveticaNeueLT Pro 55 Roman" w:hAnsi="HelveticaNeueLT Pro 55 Roman"/>
                <w:b w:val="0"/>
                <w:color w:val="0D0D0D" w:themeColor="text1" w:themeTint="F2"/>
                <w:sz w:val="15"/>
                <w:szCs w:val="15"/>
              </w:rPr>
              <w:t>P</w:t>
            </w:r>
            <w:r w:rsidR="00436850" w:rsidRPr="00822009">
              <w:rPr>
                <w:rFonts w:ascii="HelveticaNeueLT Pro 55 Roman" w:hAnsi="HelveticaNeueLT Pro 55 Roman"/>
                <w:b w:val="0"/>
                <w:color w:val="0D0D0D" w:themeColor="text1" w:themeTint="F2"/>
                <w:sz w:val="15"/>
                <w:szCs w:val="15"/>
              </w:rPr>
              <w:t>owtórzenie wiadomości</w:t>
            </w:r>
            <w:r w:rsidR="003703BA">
              <w:rPr>
                <w:rFonts w:ascii="HelveticaNeueLT Pro 55 Roman" w:hAnsi="HelveticaNeueLT Pro 55 Roman"/>
                <w:b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="00436850" w:rsidRPr="00822009">
              <w:rPr>
                <w:rFonts w:ascii="HelveticaNeueLT Pro 55 Roman" w:hAnsi="HelveticaNeueLT Pro 55 Roman"/>
                <w:b w:val="0"/>
                <w:color w:val="0D0D0D" w:themeColor="text1" w:themeTint="F2"/>
                <w:sz w:val="15"/>
                <w:szCs w:val="15"/>
              </w:rPr>
              <w:t>elektrostatyki, rozwi</w:t>
            </w:r>
            <w:r w:rsidR="000E2AE4" w:rsidRPr="00822009">
              <w:rPr>
                <w:rFonts w:ascii="HelveticaNeueLT Pro 55 Roman" w:hAnsi="HelveticaNeueLT Pro 55 Roman"/>
                <w:b w:val="0"/>
                <w:color w:val="0D0D0D" w:themeColor="text1" w:themeTint="F2"/>
                <w:sz w:val="15"/>
                <w:szCs w:val="15"/>
              </w:rPr>
              <w:t>ą</w:t>
            </w:r>
            <w:r w:rsidR="00436850" w:rsidRPr="00822009">
              <w:rPr>
                <w:rFonts w:ascii="HelveticaNeueLT Pro 55 Roman" w:hAnsi="HelveticaNeueLT Pro 55 Roman"/>
                <w:b w:val="0"/>
                <w:color w:val="0D0D0D" w:themeColor="text1" w:themeTint="F2"/>
                <w:sz w:val="15"/>
                <w:szCs w:val="15"/>
              </w:rPr>
              <w:t xml:space="preserve">zywanie zadań dotyczących elektrostatyki, sprawdzian </w:t>
            </w:r>
            <w:r w:rsidR="00436850" w:rsidRPr="00822009">
              <w:rPr>
                <w:rFonts w:ascii="HelveticaNeueLT Pro 55 Roman" w:hAnsi="HelveticaNeueLT Pro 55 Roman"/>
                <w:b w:val="0"/>
                <w:i/>
                <w:color w:val="0D0D0D" w:themeColor="text1" w:themeTint="F2"/>
                <w:sz w:val="15"/>
                <w:szCs w:val="15"/>
              </w:rPr>
              <w:t>Elektrostatyka</w:t>
            </w:r>
            <w:r w:rsidR="00436850" w:rsidRPr="00822009">
              <w:rPr>
                <w:rFonts w:ascii="HelveticaNeueLT Pro 55 Roman" w:hAnsi="HelveticaNeueLT Pro 55 Roman"/>
                <w:b w:val="0"/>
                <w:color w:val="0D0D0D" w:themeColor="text1" w:themeTint="F2"/>
                <w:sz w:val="15"/>
                <w:szCs w:val="15"/>
              </w:rPr>
              <w:t>)</w:t>
            </w:r>
            <w:r w:rsidRPr="00822009">
              <w:rPr>
                <w:rFonts w:ascii="HelveticaNeueLT Pro 55 Roman" w:hAnsi="HelveticaNeueLT Pro 55 Roman"/>
                <w:b w:val="0"/>
                <w:color w:val="0D0D0D" w:themeColor="text1" w:themeTint="F2"/>
                <w:sz w:val="15"/>
                <w:szCs w:val="15"/>
              </w:rPr>
              <w:t xml:space="preserve"> </w:t>
            </w:r>
          </w:p>
        </w:tc>
        <w:tc>
          <w:tcPr>
            <w:tcW w:w="6946" w:type="dxa"/>
            <w:shd w:val="clear" w:color="auto" w:fill="F4F8EC"/>
          </w:tcPr>
          <w:p w14:paraId="5EE90B88" w14:textId="7FD914B7" w:rsidR="00316C2C" w:rsidRPr="00822009" w:rsidRDefault="00316C2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realizuje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opisany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podręczniku projekt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Burze małe</w:t>
            </w:r>
            <w:r w:rsidR="003703BA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duże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(lub inny</w:t>
            </w:r>
            <w:r w:rsidR="00E04EC5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związany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tematyką tego rozdziału); prezentuje wyniki doświadczeń domowych; formułuje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weryfikuje hipotezy</w:t>
            </w:r>
          </w:p>
        </w:tc>
        <w:tc>
          <w:tcPr>
            <w:tcW w:w="1276" w:type="dxa"/>
            <w:shd w:val="clear" w:color="auto" w:fill="F4F8EC"/>
          </w:tcPr>
          <w:p w14:paraId="2D6C5585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019A57C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62EE5B8A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D3AA0A3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</w:tr>
      <w:tr w:rsidR="00B053F0" w:rsidRPr="00B053F0" w14:paraId="023371CF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6C8D4759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02F70092" w14:textId="6CC08201" w:rsidR="00316C2C" w:rsidRPr="00822009" w:rsidRDefault="00316C2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 tekst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Ciekawa nauka wokół nas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(poszukuje </w:t>
            </w:r>
            <w:r w:rsidR="000E2AE4"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materiałów źródłowych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,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tym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</w:t>
            </w:r>
            <w:r w:rsidR="000E2AE4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ów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popularnonaukow</w:t>
            </w:r>
            <w:r w:rsidR="000E2AE4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ych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dotycząc</w:t>
            </w:r>
            <w:r w:rsidR="000E2AE4"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ych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treści rozdziału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Elektrostatyka</w:t>
            </w:r>
            <w:r w:rsidR="000E2AE4" w:rsidRPr="00822009">
              <w:rPr>
                <w:rFonts w:ascii="HelveticaNeueLT Pro 55 Roman" w:hAnsi="HelveticaNeueLT Pro 55 Roman"/>
                <w:iCs/>
                <w:color w:val="0D0D0D" w:themeColor="text1" w:themeTint="F2"/>
                <w:sz w:val="15"/>
                <w:szCs w:val="15"/>
              </w:rPr>
              <w:t>,</w:t>
            </w:r>
            <w:r w:rsidR="003703BA">
              <w:rPr>
                <w:rFonts w:ascii="HelveticaNeueLT Pro 55 Roman" w:hAnsi="HelveticaNeueLT Pro 55 Roman"/>
                <w:iCs/>
                <w:color w:val="0D0D0D" w:themeColor="text1" w:themeTint="F2"/>
                <w:sz w:val="15"/>
                <w:szCs w:val="15"/>
              </w:rPr>
              <w:t xml:space="preserve"> i </w:t>
            </w:r>
            <w:r w:rsidR="000E2AE4"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analizuje je;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posługuje się informacjami pochodzącymi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tych materiałów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wykorzystuje </w:t>
            </w:r>
            <w:r w:rsidR="00111105"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je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do rozwiąz</w:t>
            </w:r>
            <w:r w:rsidR="000E2AE4"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yw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ania zadań lub problemów)</w:t>
            </w:r>
          </w:p>
        </w:tc>
        <w:tc>
          <w:tcPr>
            <w:tcW w:w="1276" w:type="dxa"/>
            <w:shd w:val="clear" w:color="auto" w:fill="F4F8EC"/>
          </w:tcPr>
          <w:p w14:paraId="58DD8F6B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46D3E66C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4A3B92F4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6A816CAF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492CA092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0AA1CBD3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7C1504EA" w14:textId="62D2F640" w:rsidR="00316C2C" w:rsidRPr="00822009" w:rsidRDefault="00316C2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dokonuje syntezy wiedzy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elektrostatyki; przedstawia najważniejsze pojęcia, zasady, prawa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zależności</w:t>
            </w:r>
          </w:p>
        </w:tc>
        <w:tc>
          <w:tcPr>
            <w:tcW w:w="1276" w:type="dxa"/>
            <w:shd w:val="clear" w:color="auto" w:fill="F4F8EC"/>
          </w:tcPr>
          <w:p w14:paraId="4D6A7CBC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9400D0B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941232D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2EF80CA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2455FCB3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5018DD0D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64E517A8" w14:textId="59848452" w:rsidR="00316C2C" w:rsidRPr="00822009" w:rsidRDefault="00316C2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typowe (proste) zadania lub problemy dotyczące treści rozdziału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pacing w:val="-6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Elektrostatyka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szczególności: (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przelicza wielokrotności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podwielokrotności,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wyodrębnia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ilustracji informacje kluczowe, przedstawia je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różnych postaciach; przeprowadza obliczenia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zapisuje wynik zgodnie</w:t>
            </w:r>
            <w:r w:rsidR="003703BA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zasadami zaokrąglania</w:t>
            </w:r>
            <w:r w:rsidR="00931D7B"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,</w:t>
            </w:r>
            <w:r w:rsidR="003703BA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zachowaniem liczby cyfr znaczących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); posługuje się kartą wybranych wzorów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stałych oraz kalkulatorem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; uzasadnia odpowiedzi</w:t>
            </w:r>
          </w:p>
        </w:tc>
        <w:tc>
          <w:tcPr>
            <w:tcW w:w="1276" w:type="dxa"/>
            <w:shd w:val="clear" w:color="auto" w:fill="F4F8EC"/>
          </w:tcPr>
          <w:p w14:paraId="43C9835D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24C15FE0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987ED17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E9F6797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35AA5267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11CC27A3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60194C10" w14:textId="06B9FA23" w:rsidR="00316C2C" w:rsidRPr="00822009" w:rsidRDefault="00316C2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rozwiązuje złożone (nietypowe) zadania lub problemy dotyczące treści rozdziału </w:t>
            </w:r>
            <w:r w:rsidRPr="0098768D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  <w:highlight w:val="lightGray"/>
              </w:rPr>
              <w:t>Elektrostatyka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; uzasadnia odpowiedzi</w:t>
            </w:r>
          </w:p>
        </w:tc>
        <w:tc>
          <w:tcPr>
            <w:tcW w:w="1276" w:type="dxa"/>
            <w:shd w:val="clear" w:color="auto" w:fill="F4F8EC"/>
          </w:tcPr>
          <w:p w14:paraId="4587F653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C01B94E" w14:textId="77777777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92E8F12" w14:textId="77777777" w:rsidR="00316C2C" w:rsidRPr="0098768D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4A33860C" w14:textId="77777777" w:rsidR="00316C2C" w:rsidRPr="0098768D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</w:tr>
      <w:tr w:rsidR="00B053F0" w:rsidRPr="00B053F0" w14:paraId="05F5168B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</w:tcPr>
          <w:p w14:paraId="6227FD4D" w14:textId="77777777" w:rsidR="00316C2C" w:rsidRPr="00822009" w:rsidRDefault="00316C2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32D628B" w14:textId="4BD517ED" w:rsidR="00316C2C" w:rsidRPr="00822009" w:rsidRDefault="00316C2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6"/>
                <w:sz w:val="15"/>
                <w:szCs w:val="15"/>
              </w:rPr>
              <w:t>rozwiązuje zestaw zadań dotyczący treści rozdziału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Elektrostatyka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8"/>
                <w:sz w:val="15"/>
                <w:szCs w:val="15"/>
              </w:rPr>
              <w:t>; ocenia stopień opanowania wymagań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pacing w:val="-8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8"/>
                <w:sz w:val="15"/>
                <w:szCs w:val="15"/>
              </w:rPr>
              <w:t>tym zakresie,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formułuje wnioski; ustala sposoby uzupełnienia osiągnięć (</w:t>
            </w:r>
            <w:r w:rsidR="00931D7B"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jeśli </w:t>
            </w:r>
            <w:r w:rsidR="00E04EC5"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to konieczne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) </w:t>
            </w:r>
          </w:p>
        </w:tc>
        <w:tc>
          <w:tcPr>
            <w:tcW w:w="5104" w:type="dxa"/>
            <w:gridSpan w:val="4"/>
            <w:shd w:val="clear" w:color="auto" w:fill="F4F8EC"/>
          </w:tcPr>
          <w:p w14:paraId="6F2A33BA" w14:textId="66FB99A4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  <w:p w14:paraId="410F607B" w14:textId="4903CCA5" w:rsidR="00316C2C" w:rsidRPr="00822009" w:rsidRDefault="00316C2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(zadania zróżnicowane pod względem trudności</w:t>
            </w:r>
            <w:r w:rsidR="003703BA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złożoności)</w:t>
            </w:r>
          </w:p>
        </w:tc>
      </w:tr>
      <w:tr w:rsidR="00B053F0" w:rsidRPr="00B053F0" w14:paraId="7D0560A0" w14:textId="77777777" w:rsidTr="00F2415C">
        <w:trPr>
          <w:trHeight w:val="20"/>
        </w:trPr>
        <w:tc>
          <w:tcPr>
            <w:tcW w:w="14143" w:type="dxa"/>
            <w:gridSpan w:val="6"/>
            <w:shd w:val="clear" w:color="auto" w:fill="F4F8EC"/>
          </w:tcPr>
          <w:p w14:paraId="0F52F81E" w14:textId="27BDD2A7" w:rsidR="00F2415C" w:rsidRPr="00822009" w:rsidRDefault="00F2415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5. Prąd </w:t>
            </w: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elektryczny</w:t>
            </w: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(</w:t>
            </w:r>
            <w:r w:rsidR="000A0CA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8</w:t>
            </w:r>
            <w:r w:rsidR="000A0CA0"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godzin lekcyjnych + 2 godziny na powtórzenie</w:t>
            </w:r>
            <w:r w:rsidR="003703BA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sprawdzian )</w:t>
            </w:r>
          </w:p>
        </w:tc>
      </w:tr>
      <w:tr w:rsidR="003703BA" w:rsidRPr="00B053F0" w14:paraId="2AE8C86D" w14:textId="24BB1785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6D72ED8E" w14:textId="398917FE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7. Obwody elektryczne</w:t>
            </w:r>
          </w:p>
        </w:tc>
        <w:tc>
          <w:tcPr>
            <w:tcW w:w="6946" w:type="dxa"/>
            <w:shd w:val="clear" w:color="auto" w:fill="F4F8EC"/>
          </w:tcPr>
          <w:p w14:paraId="6D103F4B" w14:textId="2A777640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pacing w:val="-6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przepływ prądu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obwodach jako ruch elektronów swobodnych albo jonów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przewodnikach; podaje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warunki przepływu prądu elektrycznego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określa jego kierunek</w:t>
            </w:r>
          </w:p>
        </w:tc>
        <w:tc>
          <w:tcPr>
            <w:tcW w:w="1276" w:type="dxa"/>
            <w:shd w:val="clear" w:color="auto" w:fill="F4F8EC"/>
          </w:tcPr>
          <w:p w14:paraId="235910DE" w14:textId="14C813C8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38821BF7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277939E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066F9C6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2FD3A05A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0EC59E60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4E5985F1" w14:textId="1BFFE40C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przeprowadza doświadczenia, korzystając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ich opisów: buduje według podanego schematu obwód elektryczny składający się ze źródła napięcia, odbiornika – żarówki, wyłącznika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przewodów; opisuje wyniki obserwacji (formułuje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weryfikuje hipotezy)</w:t>
            </w:r>
          </w:p>
        </w:tc>
        <w:tc>
          <w:tcPr>
            <w:tcW w:w="1276" w:type="dxa"/>
            <w:shd w:val="clear" w:color="auto" w:fill="F4F8EC"/>
          </w:tcPr>
          <w:p w14:paraId="5B7449D0" w14:textId="037D9CF3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740938C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3691350" w14:textId="04FACF2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1116B969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10811028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0CADEBB4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07382040" w14:textId="1A5AE0FA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rozróżnia symbole graficzne podstawowych elementów obwodów elektrycznych (rysuje schematy obwodów składających się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jednego źródła energii, jednego odbiornika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wyłączników, posługując się symbolami graficznymi tych elementów; zaznacza kierunek przepływu prądu)</w:t>
            </w:r>
          </w:p>
        </w:tc>
        <w:tc>
          <w:tcPr>
            <w:tcW w:w="1276" w:type="dxa"/>
            <w:shd w:val="clear" w:color="auto" w:fill="F4F8EC"/>
          </w:tcPr>
          <w:p w14:paraId="0F39F226" w14:textId="6920CD9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3D0B4670" w14:textId="2A7C0441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749A1E16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781254E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57DF9CEC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4B190FC0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B7E1E81" w14:textId="38472483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analizuje tekst </w:t>
            </w:r>
            <w:r w:rsidRPr="0098768D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  <w:highlight w:val="lightGray"/>
              </w:rPr>
              <w:t>Pożytek z pomyłek i przypadków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; przedstawia wybrane informacje z historii odkryć kluczowych dla rozwoju elektryczności</w:t>
            </w:r>
          </w:p>
        </w:tc>
        <w:tc>
          <w:tcPr>
            <w:tcW w:w="1276" w:type="dxa"/>
            <w:shd w:val="clear" w:color="auto" w:fill="F4F8EC"/>
          </w:tcPr>
          <w:p w14:paraId="506507F7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4EEF650C" w14:textId="1C40B392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10460CA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00200A6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06DF0404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2B0086B4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4E3C6D86" w14:textId="594349E8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informacjami pochodzącymi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analizy przedstawionych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(lub samodzielnie wyszukanych) materiałów źródłowych,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tym tekstów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popularnonaukowych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dotyczących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obwodów elektrycznych </w:t>
            </w:r>
          </w:p>
        </w:tc>
        <w:tc>
          <w:tcPr>
            <w:tcW w:w="1276" w:type="dxa"/>
            <w:shd w:val="clear" w:color="auto" w:fill="F4F8EC"/>
          </w:tcPr>
          <w:p w14:paraId="7F42881D" w14:textId="716F0434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366CC9F4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68C7494" w14:textId="4B014383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55610A8F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12063BCE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0A491D4D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1F5C22E" w14:textId="4848E397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rozwiązuje (proste) zadania związane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opisywaniem, rysowaniem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analizowaniem obwodów elektrycznych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(wyodrębnia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rysunków informacje kluczowe) </w:t>
            </w:r>
          </w:p>
        </w:tc>
        <w:tc>
          <w:tcPr>
            <w:tcW w:w="1276" w:type="dxa"/>
            <w:shd w:val="clear" w:color="auto" w:fill="F4F8EC"/>
          </w:tcPr>
          <w:p w14:paraId="3C2722D2" w14:textId="39597139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446FB066" w14:textId="37597046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BCF184B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2E3A38E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35EFEB31" w14:textId="77777777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37984624" w14:textId="68D371C3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8. Napięcie</w:t>
            </w:r>
            <w:r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natężenie prądu</w:t>
            </w:r>
          </w:p>
        </w:tc>
        <w:tc>
          <w:tcPr>
            <w:tcW w:w="6946" w:type="dxa"/>
            <w:shd w:val="clear" w:color="auto" w:fill="F4F8EC"/>
          </w:tcPr>
          <w:p w14:paraId="67C7B60E" w14:textId="2A651AEA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pojęciem 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napięcia elektrycznego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wraz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jego jednostką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(podaje definicję napięcia elektrycznego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wzór na jego obliczanie)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</w:p>
        </w:tc>
        <w:tc>
          <w:tcPr>
            <w:tcW w:w="1276" w:type="dxa"/>
            <w:shd w:val="clear" w:color="auto" w:fill="F4F8EC"/>
          </w:tcPr>
          <w:p w14:paraId="73A03543" w14:textId="18C29CC2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428470B" w14:textId="7D047C84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783A6D00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4748A70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70A2B193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16C6BD61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615BF0CD" w14:textId="05C2810C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rozróżnia pojęcia 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natężenie prądu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 xml:space="preserve">napięcie 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pacing w:val="-2"/>
                <w:sz w:val="15"/>
                <w:szCs w:val="15"/>
              </w:rPr>
              <w:t>elektryczne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;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posługuje się pojęciem 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natężenia prądu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wraz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jego jednostką (interpretuje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stosuje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obliczeniach związek między natężeniem prądu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a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ładunkiem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czasem jego przepływu przez przekrój poprzeczny przewodnika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)</w:t>
            </w:r>
          </w:p>
        </w:tc>
        <w:tc>
          <w:tcPr>
            <w:tcW w:w="1276" w:type="dxa"/>
            <w:shd w:val="clear" w:color="auto" w:fill="F4F8EC"/>
          </w:tcPr>
          <w:p w14:paraId="1F31DC04" w14:textId="41ED771D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6D23C60" w14:textId="4DFF5E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5A630E2F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523FCB7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218BC472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49755A95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620EC1B" w14:textId="5A09E8F5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omawia rolę baterii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obwodzie elektrycznym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porównuje ją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kondensatorem</w:t>
            </w:r>
          </w:p>
        </w:tc>
        <w:tc>
          <w:tcPr>
            <w:tcW w:w="1276" w:type="dxa"/>
            <w:shd w:val="clear" w:color="auto" w:fill="F4F8EC"/>
          </w:tcPr>
          <w:p w14:paraId="280EA9D1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59580E1" w14:textId="23AB824B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37E1C4A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81039F1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61B3C8ED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6B94461C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25286E6" w14:textId="108EA3C8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pojęciami 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amperogodziny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proofErr w:type="spellStart"/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miliamperogodziny</w:t>
            </w:r>
            <w:proofErr w:type="spellEnd"/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jako jednostkami ładunku używanymi do określania pojemności baterii; (</w:t>
            </w:r>
            <w:proofErr w:type="spellStart"/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odróżnia</w:t>
            </w:r>
            <w:proofErr w:type="spellEnd"/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te pojęcia od pojęcia 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pojemności kondensatora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</w:t>
            </w:r>
          </w:p>
        </w:tc>
        <w:tc>
          <w:tcPr>
            <w:tcW w:w="1276" w:type="dxa"/>
            <w:shd w:val="clear" w:color="auto" w:fill="F4F8EC"/>
          </w:tcPr>
          <w:p w14:paraId="230E0098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6B39954B" w14:textId="57C45BC8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B21426E" w14:textId="2301F1D5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65FE23E4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0DDDCE5F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4F871F0F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0DBF6D3A" w14:textId="2528F224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rozwiązuje (proste) typowe zadania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lub problemy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wykorzystaniem wzorów na napięcie elektryczne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natężenie prądu</w:t>
            </w:r>
            <w:r w:rsidRPr="0082200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elektrycznego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(wyodrębnia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tekstów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ilustracji informacje kluczowe; przeprowadza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obliczenia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zapisuje wynik 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zgodnie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zasadami zaokrąglania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); posługuje się kalkulatorem oraz kartą wybranych wzorów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stałych</w:t>
            </w:r>
          </w:p>
        </w:tc>
        <w:tc>
          <w:tcPr>
            <w:tcW w:w="1276" w:type="dxa"/>
            <w:shd w:val="clear" w:color="auto" w:fill="F4F8EC"/>
          </w:tcPr>
          <w:p w14:paraId="03CDF755" w14:textId="4AF43E19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0F962045" w14:textId="16FF1D4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D60A6E0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4FEE8E81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49F35278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4CAE0E9A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4C7319D0" w14:textId="1C50993F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rozwiązuje złożone (nietypowe) zadania i problemy z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wykorzystaniem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wzorów na napięcie elektryczne i natężenie prądu</w:t>
            </w:r>
            <w:r w:rsidRPr="0098768D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highlight w:val="lightGray"/>
                <w:lang w:eastAsia="en-US"/>
              </w:rPr>
              <w:t xml:space="preserve">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elektrycznego</w:t>
            </w:r>
          </w:p>
        </w:tc>
        <w:tc>
          <w:tcPr>
            <w:tcW w:w="1276" w:type="dxa"/>
            <w:shd w:val="clear" w:color="auto" w:fill="F4F8EC"/>
          </w:tcPr>
          <w:p w14:paraId="76B221AB" w14:textId="77777777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2AC2868C" w14:textId="77777777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03B07238" w14:textId="6DABF2A7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31A7B27" w14:textId="7888E94D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</w:tr>
      <w:tr w:rsidR="003703BA" w:rsidRPr="00B053F0" w14:paraId="5E783580" w14:textId="77777777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47614AAE" w14:textId="7E475BB0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9. Pomiar napięcia</w:t>
            </w:r>
            <w:r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natężenia</w:t>
            </w:r>
          </w:p>
        </w:tc>
        <w:tc>
          <w:tcPr>
            <w:tcW w:w="6946" w:type="dxa"/>
            <w:shd w:val="clear" w:color="auto" w:fill="F4F8EC"/>
          </w:tcPr>
          <w:p w14:paraId="7A7AD916" w14:textId="069C8EDF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wskazuje przyrządy pomiarowe służące do pomiaru napięcia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natężenia prądu elektrycznego oraz ich symbole </w:t>
            </w:r>
          </w:p>
        </w:tc>
        <w:tc>
          <w:tcPr>
            <w:tcW w:w="1276" w:type="dxa"/>
            <w:shd w:val="clear" w:color="auto" w:fill="F4F8EC"/>
          </w:tcPr>
          <w:p w14:paraId="55E72610" w14:textId="38A9AB9C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FAC246F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9FE6A07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0364EC2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4BF2796A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16BC199F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492FA84D" w14:textId="741CFD92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wyjaśnia, jak zmierzyć napięcie między punktami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obwodzie,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którym płynie prąd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elektryczny,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oraz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natężenie prądu;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opisuje sposoby podłączania woltomierza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amperomierza do obwodu </w:t>
            </w:r>
          </w:p>
        </w:tc>
        <w:tc>
          <w:tcPr>
            <w:tcW w:w="1276" w:type="dxa"/>
            <w:shd w:val="clear" w:color="auto" w:fill="F4F8EC"/>
          </w:tcPr>
          <w:p w14:paraId="44586D03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F5ADA2B" w14:textId="246A9208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B706170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156D9E9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3A6E98A9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2C8F0AC0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069C2412" w14:textId="5325472F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posługuje się miernikiem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uniwersalnym, wybiera odpowiedni zakres pomiaru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odczytuje wynik;</w:t>
            </w:r>
            <w:r w:rsidRPr="00822009">
              <w:rPr>
                <w:rFonts w:ascii="HelveticaNeueLT Pro 55 Roman" w:hAnsi="HelveticaNeueLT Pro 55 Roman"/>
                <w:iCs/>
                <w:color w:val="0D0D0D" w:themeColor="text1" w:themeTint="F2"/>
                <w:spacing w:val="-2"/>
                <w:sz w:val="15"/>
                <w:szCs w:val="15"/>
              </w:rPr>
              <w:t xml:space="preserve"> oblicza (szacuje) niepewność pomiaru napięcia lub natężenia prądu, stosując uproszczone reguły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</w:p>
        </w:tc>
        <w:tc>
          <w:tcPr>
            <w:tcW w:w="1276" w:type="dxa"/>
            <w:shd w:val="clear" w:color="auto" w:fill="F4F8EC"/>
          </w:tcPr>
          <w:p w14:paraId="2F20827C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D3A8E84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A7A0BA9" w14:textId="115F0418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71E2497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3DA988B9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21B7C09A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2164A612" w14:textId="4CE0E3B9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przeprowadza doświadczenia, korzystając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ich opisów: łączy obwód elektryczny według przedstawionego schematu, odczytuje wskazania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mierników, zapisuje wyniki pomiarów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uwzględnieniem informacji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o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niepewności; porównuje napięcia na bateriach nieobciążonej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obciążonej</w:t>
            </w:r>
          </w:p>
        </w:tc>
        <w:tc>
          <w:tcPr>
            <w:tcW w:w="1276" w:type="dxa"/>
            <w:shd w:val="clear" w:color="auto" w:fill="F4F8EC"/>
          </w:tcPr>
          <w:p w14:paraId="2D43B703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9D0C9F4" w14:textId="0B04E2D1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9E063A3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05B67CA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51CD9418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72FFB0FF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6362317" w14:textId="013FC0E4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4"/>
                <w:sz w:val="15"/>
                <w:szCs w:val="15"/>
              </w:rPr>
              <w:t xml:space="preserve">rozwiązuje (proste) typowe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zadania lub problemy związane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pomiarem napięcia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natężenia prądu (wyodrębnia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tekstów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ilustracji informacje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kluczowe;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przelicza podwielokrotności jednostek wybranych wielkości fizycznych);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przeprowadza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obliczenia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zapisuje wynik 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zgodnie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zasadami zaokrąglania,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zachowaniem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liczby cyfr znaczących wynikającej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dokładności pomiaru, posługując się kalkulatorem; rysuje schematy obwodów elektrycznych, posługując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się symbolami graficznymi; uzasadnia odpowiedzi</w:t>
            </w:r>
          </w:p>
        </w:tc>
        <w:tc>
          <w:tcPr>
            <w:tcW w:w="1276" w:type="dxa"/>
            <w:shd w:val="clear" w:color="auto" w:fill="F4F8EC"/>
          </w:tcPr>
          <w:p w14:paraId="75ED1E51" w14:textId="4EE58FE9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24B0F806" w14:textId="57CECE8F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3427B58E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26CC4FA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22E3A5C3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41608AE5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2FBD4324" w14:textId="3D42781A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4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rozwiązuje złożone (nietypowe) zadania lub problemy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związane z pomiarem napięcia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elektrycznego i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natężenia prądu</w:t>
            </w:r>
          </w:p>
        </w:tc>
        <w:tc>
          <w:tcPr>
            <w:tcW w:w="1276" w:type="dxa"/>
            <w:shd w:val="clear" w:color="auto" w:fill="F4F8EC"/>
          </w:tcPr>
          <w:p w14:paraId="0AC58EA7" w14:textId="77777777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57FE5696" w14:textId="77777777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534CA1FE" w14:textId="4727CD36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3DEF5D86" w14:textId="5CF87924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</w:tr>
      <w:tr w:rsidR="003703BA" w:rsidRPr="00B053F0" w14:paraId="1F0EC3C8" w14:textId="77777777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14798CE0" w14:textId="2F07210C" w:rsidR="003703BA" w:rsidRPr="00822009" w:rsidRDefault="003703BA" w:rsidP="00F2415C">
            <w:pPr>
              <w:spacing w:line="276" w:lineRule="auto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10. Połączenia szeregowe</w:t>
            </w:r>
            <w:r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równoległe</w:t>
            </w:r>
          </w:p>
          <w:p w14:paraId="00F1D2D4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831B095" w14:textId="688849A6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wymienia sposoby łączenia elementów obwodów elektrycznych;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rozróżnia połączenia </w:t>
            </w:r>
            <w:r w:rsidRPr="00822009">
              <w:rPr>
                <w:rFonts w:ascii="HelveticaNeueLT Pro 55 Roman" w:hAnsi="HelveticaNeueLT Pro 55 Roman"/>
                <w:bCs/>
                <w:color w:val="0D0D0D" w:themeColor="text1" w:themeTint="F2"/>
                <w:spacing w:val="-2"/>
                <w:sz w:val="15"/>
                <w:szCs w:val="15"/>
              </w:rPr>
              <w:t>szeregowe</w:t>
            </w:r>
            <w:r>
              <w:rPr>
                <w:rFonts w:ascii="HelveticaNeueLT Pro 55 Roman" w:hAnsi="HelveticaNeueLT Pro 55 Roman"/>
                <w:bCs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bCs/>
                <w:color w:val="0D0D0D" w:themeColor="text1" w:themeTint="F2"/>
                <w:spacing w:val="-2"/>
                <w:sz w:val="15"/>
                <w:szCs w:val="15"/>
              </w:rPr>
              <w:t>równoległe,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wskazuje ich przykłady (omawia różnice między tymi sposobami łączenia elementów)</w:t>
            </w:r>
          </w:p>
        </w:tc>
        <w:tc>
          <w:tcPr>
            <w:tcW w:w="1276" w:type="dxa"/>
            <w:shd w:val="clear" w:color="auto" w:fill="F4F8EC"/>
          </w:tcPr>
          <w:p w14:paraId="05502C5C" w14:textId="1F2C625C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FC27765" w14:textId="04C615A1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126B63D1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CE101CC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03406A67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2C368C95" w14:textId="77777777" w:rsidR="003703BA" w:rsidRPr="00822009" w:rsidRDefault="003703BA" w:rsidP="00F2415C">
            <w:pPr>
              <w:spacing w:line="276" w:lineRule="auto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43BBF882" w14:textId="420EC5C7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przeprowadza doświadczenia, korzystając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ich opisów: mierzy natężenie prądu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różnych punktach obwodu; </w:t>
            </w: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bada dodawanie napięć</w:t>
            </w:r>
            <w:r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układzie ogniw połączonych szeregowo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analizuje wyniki doświadczeń (z uwzględnieniem informacji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niepewności pomiarowej)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formułuje wnioski</w:t>
            </w:r>
          </w:p>
        </w:tc>
        <w:tc>
          <w:tcPr>
            <w:tcW w:w="1276" w:type="dxa"/>
            <w:shd w:val="clear" w:color="auto" w:fill="F4F8EC"/>
          </w:tcPr>
          <w:p w14:paraId="1D397EE7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41C61811" w14:textId="522C23AB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7962E32" w14:textId="02613982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07773532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1CF48CDA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4AE2631A" w14:textId="77777777" w:rsidR="003703BA" w:rsidRPr="00822009" w:rsidRDefault="003703BA" w:rsidP="00F2415C">
            <w:pPr>
              <w:spacing w:line="276" w:lineRule="auto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6A00B05D" w14:textId="69912BFD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iCs/>
                <w:color w:val="0D0D0D" w:themeColor="text1" w:themeTint="F2"/>
                <w:sz w:val="15"/>
                <w:szCs w:val="15"/>
              </w:rPr>
              <w:t>uzasadnia – na podstawie zasady zachowania ładunku – że przy połączeniu szeregowym natężenie prądu jest takie samo</w:t>
            </w:r>
            <w:r>
              <w:rPr>
                <w:rFonts w:ascii="HelveticaNeueLT Pro 55 Roman" w:hAnsi="HelveticaNeueLT Pro 55 Roman"/>
                <w:iCs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iCs/>
                <w:color w:val="0D0D0D" w:themeColor="text1" w:themeTint="F2"/>
                <w:sz w:val="15"/>
                <w:szCs w:val="15"/>
              </w:rPr>
              <w:t>każdym punkcie obwodu</w:t>
            </w:r>
          </w:p>
        </w:tc>
        <w:tc>
          <w:tcPr>
            <w:tcW w:w="1276" w:type="dxa"/>
            <w:shd w:val="clear" w:color="auto" w:fill="F4F8EC"/>
          </w:tcPr>
          <w:p w14:paraId="377ACA69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CB3E3D3" w14:textId="73359BAB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C381303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E3E0939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76A47DAE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4CFD172B" w14:textId="77777777" w:rsidR="003703BA" w:rsidRPr="00822009" w:rsidRDefault="003703BA" w:rsidP="00F2415C">
            <w:pPr>
              <w:spacing w:line="276" w:lineRule="auto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246EA9E9" w14:textId="2AFB4947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iCs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zasadę dodawania napięć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układzie ogniw połączonych szeregowo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jej związek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zasadą zachowania energii (uzasadnia, że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wynika ona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zasady zachowania energii); wskazuje jej wykorzystanie</w:t>
            </w:r>
          </w:p>
        </w:tc>
        <w:tc>
          <w:tcPr>
            <w:tcW w:w="1276" w:type="dxa"/>
            <w:shd w:val="clear" w:color="auto" w:fill="F4F8EC"/>
          </w:tcPr>
          <w:p w14:paraId="44790897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24B647D" w14:textId="20CBF208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15B153B" w14:textId="4B10DDF2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2E4A6229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79E9B87E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27B4C687" w14:textId="77777777" w:rsidR="003703BA" w:rsidRPr="00822009" w:rsidRDefault="003703BA" w:rsidP="00F2415C">
            <w:pPr>
              <w:spacing w:line="276" w:lineRule="auto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D30FB76" w14:textId="1657A107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(i uzasadnia) sumowanie napięć na przykładzie szeregowego połączenia odbiorników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energii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elektrycznej</w:t>
            </w:r>
          </w:p>
        </w:tc>
        <w:tc>
          <w:tcPr>
            <w:tcW w:w="1276" w:type="dxa"/>
            <w:shd w:val="clear" w:color="auto" w:fill="F4F8EC"/>
          </w:tcPr>
          <w:p w14:paraId="3B2BD694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AC948B5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  <w:p w14:paraId="1BD3B725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425D5F1" w14:textId="56F72650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5A8D4DAC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6B6E9310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5C7244E6" w14:textId="77777777" w:rsidR="003703BA" w:rsidRPr="00822009" w:rsidRDefault="003703BA" w:rsidP="00F2415C">
            <w:pPr>
              <w:spacing w:line="276" w:lineRule="auto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26CA1C2C" w14:textId="25F1F1A1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rozwiązuje (proste) typowe zadania lub problemy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związane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połączeniami szeregowym</w:t>
            </w:r>
            <w:r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 xml:space="preserve">równoległym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elementów obwodu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elektrycznego (wyodr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ę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bnia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tekstów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ilustracji informacje kluczowe, przedstawia je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różnych postaciach); uzasadnia odpowiedzi</w:t>
            </w:r>
          </w:p>
        </w:tc>
        <w:tc>
          <w:tcPr>
            <w:tcW w:w="1276" w:type="dxa"/>
            <w:shd w:val="clear" w:color="auto" w:fill="F4F8EC"/>
          </w:tcPr>
          <w:p w14:paraId="32A79E0D" w14:textId="624A2263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636718EF" w14:textId="5116235B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5347C38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498E1954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461D98DE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31F33449" w14:textId="77777777" w:rsidR="003703BA" w:rsidRPr="00822009" w:rsidRDefault="003703BA" w:rsidP="00F2415C">
            <w:pPr>
              <w:spacing w:line="276" w:lineRule="auto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A29AF68" w14:textId="5B13CFB1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</w:pP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rozwiązuje złożone (nietypowe) zadania lub problemy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związane z </w:t>
            </w:r>
            <w:r w:rsidRPr="0098768D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  <w:highlight w:val="lightGray"/>
              </w:rPr>
              <w:t xml:space="preserve">połączeniami szeregowym i równoległym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elementów obwodu elektrycznego</w:t>
            </w:r>
          </w:p>
        </w:tc>
        <w:tc>
          <w:tcPr>
            <w:tcW w:w="1276" w:type="dxa"/>
            <w:shd w:val="clear" w:color="auto" w:fill="F4F8EC"/>
          </w:tcPr>
          <w:p w14:paraId="0C3B0F49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0C62994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D35E63C" w14:textId="210553E1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7CE72F8" w14:textId="646F9D9A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</w:tr>
      <w:tr w:rsidR="003703BA" w:rsidRPr="00B053F0" w14:paraId="1B7E0DD7" w14:textId="77777777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047A2967" w14:textId="4DE5BB5C" w:rsidR="003703BA" w:rsidRPr="00822009" w:rsidRDefault="003703BA" w:rsidP="00F2415C">
            <w:pPr>
              <w:spacing w:line="276" w:lineRule="auto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11. Pierwsze prawo Kirchhoffa</w:t>
            </w:r>
          </w:p>
        </w:tc>
        <w:tc>
          <w:tcPr>
            <w:tcW w:w="6946" w:type="dxa"/>
            <w:shd w:val="clear" w:color="auto" w:fill="F4F8EC"/>
          </w:tcPr>
          <w:p w14:paraId="5D92F89C" w14:textId="0CD52AF7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przeprowadza doświadczenia, korzystając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ich opisów: </w:t>
            </w: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doświadczalnie demonstruje pierwsze prawo Kirchhoffa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; bada połączenie równoległe baterii; buduje obwody elektryczne według podanych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schematów; zapisuje (i analizuje) wyniki pomiarów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uwzględnieniem niepewności pomiarowej (stawia hipotezy)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formułuje wnioski (planuje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doświadczenia)</w:t>
            </w:r>
          </w:p>
        </w:tc>
        <w:tc>
          <w:tcPr>
            <w:tcW w:w="1276" w:type="dxa"/>
            <w:shd w:val="clear" w:color="auto" w:fill="F4F8EC"/>
          </w:tcPr>
          <w:p w14:paraId="6A5853BE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9917D28" w14:textId="316D85A0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3D7B5F44" w14:textId="51AC182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41029795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040EBC70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04A345FC" w14:textId="77777777" w:rsidR="003703BA" w:rsidRPr="00822009" w:rsidRDefault="003703BA" w:rsidP="00F2415C">
            <w:pPr>
              <w:spacing w:line="276" w:lineRule="auto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06C07C1D" w14:textId="291C5614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poj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ę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ciem w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ę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zła (poł</w:t>
            </w:r>
            <w:r w:rsidRPr="0082200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ą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czenia przewodów); wskazuje w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ę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zły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przedstawionym obwodzie elektrycznym</w:t>
            </w:r>
          </w:p>
        </w:tc>
        <w:tc>
          <w:tcPr>
            <w:tcW w:w="1276" w:type="dxa"/>
            <w:shd w:val="clear" w:color="auto" w:fill="F4F8EC"/>
          </w:tcPr>
          <w:p w14:paraId="2166146B" w14:textId="2BF8C920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42A02F8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AC0C37A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01801EE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2E870902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564E439F" w14:textId="77777777" w:rsidR="003703BA" w:rsidRPr="00822009" w:rsidRDefault="003703BA" w:rsidP="00F2415C">
            <w:pPr>
              <w:spacing w:line="276" w:lineRule="auto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38501AE" w14:textId="0D716DF7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formułuje</w:t>
            </w:r>
            <w:r w:rsidRPr="0082200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, stosuje (i interpretuje) pierwsze prawo Kirchhoffa jako przykład zasady zachowania ładunku; wskazuje zastosowanie tego prawa m.in. do odbiorników prądu połączonych równolegle</w:t>
            </w:r>
          </w:p>
        </w:tc>
        <w:tc>
          <w:tcPr>
            <w:tcW w:w="1276" w:type="dxa"/>
            <w:shd w:val="clear" w:color="auto" w:fill="F4F8EC"/>
          </w:tcPr>
          <w:p w14:paraId="709E3EA9" w14:textId="53946735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1D6BA0E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5AC6ADA" w14:textId="7F484B38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628BF6C7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65D963FE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26D281B1" w14:textId="77777777" w:rsidR="003703BA" w:rsidRPr="00822009" w:rsidRDefault="003703BA" w:rsidP="00F2415C">
            <w:pPr>
              <w:spacing w:line="276" w:lineRule="auto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74C62C81" w14:textId="2564A864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stosuje</w:t>
            </w:r>
            <w:r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w </w:t>
            </w:r>
            <w:r w:rsidRPr="0082200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obliczeniach pierwsze prawo Kirchhoffa; wykorzystuje dane znamionowe odbiorników energii elektrycznej</w:t>
            </w:r>
          </w:p>
        </w:tc>
        <w:tc>
          <w:tcPr>
            <w:tcW w:w="1276" w:type="dxa"/>
            <w:shd w:val="clear" w:color="auto" w:fill="F4F8EC"/>
          </w:tcPr>
          <w:p w14:paraId="71A63C75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16A4E6A" w14:textId="601A2FCC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364F005D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FCDD10C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5CECFC87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6E494911" w14:textId="77777777" w:rsidR="003703BA" w:rsidRPr="00822009" w:rsidRDefault="003703BA" w:rsidP="00F2415C">
            <w:pPr>
              <w:spacing w:line="276" w:lineRule="auto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0C8509E4" w14:textId="3E3BF2AE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</w:pP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rozwiązuje (proste) typowe zadania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wykorzystaniem pierwszego</w:t>
            </w:r>
            <w:r w:rsidRPr="0082200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prawa Kirchhoffa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(wyodrębnia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tekstów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ilustracji informacje kluczowe)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rysuje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 schematy obwodów elektrycznych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(przeprowadza obliczenia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zapisuje wynik zgodnie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zasadami zaokrąglania,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zachowaniem liczby cyfr znaczących),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posługując się kalkulatorem; poddaje analizie otrzymany wynik</w:t>
            </w:r>
          </w:p>
        </w:tc>
        <w:tc>
          <w:tcPr>
            <w:tcW w:w="1276" w:type="dxa"/>
            <w:shd w:val="clear" w:color="auto" w:fill="F4F8EC"/>
          </w:tcPr>
          <w:p w14:paraId="66D914EA" w14:textId="53ACBD35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310451D7" w14:textId="24E37392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DC4701D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440DB531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30018DC7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67FE60E9" w14:textId="77777777" w:rsidR="003703BA" w:rsidRPr="00822009" w:rsidRDefault="003703BA" w:rsidP="00F2415C">
            <w:pPr>
              <w:spacing w:line="276" w:lineRule="auto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24D8BEEF" w14:textId="22138FEC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rozwiązuje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złożone (nietypowe)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zadania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lub problemy z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wykorzystaniem pierwszego</w:t>
            </w:r>
            <w:r w:rsidRPr="0098768D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highlight w:val="lightGray"/>
                <w:lang w:eastAsia="en-US"/>
              </w:rPr>
              <w:t xml:space="preserve"> prawa Kirchhoffa</w:t>
            </w:r>
          </w:p>
        </w:tc>
        <w:tc>
          <w:tcPr>
            <w:tcW w:w="1276" w:type="dxa"/>
            <w:shd w:val="clear" w:color="auto" w:fill="F4F8EC"/>
          </w:tcPr>
          <w:p w14:paraId="2A21AD11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68F941A3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D57E999" w14:textId="5518414E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  <w:lang w:val="de-DE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0A9752F" w14:textId="1E8E1EEF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  <w:lang w:val="de-DE"/>
              </w:rPr>
              <w:t>(X)</w:t>
            </w:r>
          </w:p>
        </w:tc>
      </w:tr>
      <w:tr w:rsidR="003703BA" w:rsidRPr="00B053F0" w14:paraId="1BFC82B7" w14:textId="77777777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39530401" w14:textId="412F78D4" w:rsidR="003703BA" w:rsidRPr="008F2C13" w:rsidRDefault="003703BA" w:rsidP="00F2415C">
            <w:pPr>
              <w:spacing w:line="276" w:lineRule="auto"/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</w:pPr>
            <w:r w:rsidRPr="008F2C13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12. Prawo Ohma</w:t>
            </w:r>
          </w:p>
        </w:tc>
        <w:tc>
          <w:tcPr>
            <w:tcW w:w="6946" w:type="dxa"/>
            <w:shd w:val="clear" w:color="auto" w:fill="F4F8EC"/>
          </w:tcPr>
          <w:p w14:paraId="40CD60A5" w14:textId="7505A67D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przeprowadza doświadczenie, korzystając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jego opisu – bada zależność między napięciem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a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natężeniem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prądu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zapisuje wyniki pomiarów wraz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ich jednostką, uwzględniając informacje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niepewności (opracowuje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 wyniki pomiarów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uwzględnieniem niepewności pomiarowych); formułuje wnioski (planuje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modyfikuje przebieg doświadczenia) </w:t>
            </w:r>
          </w:p>
        </w:tc>
        <w:tc>
          <w:tcPr>
            <w:tcW w:w="1276" w:type="dxa"/>
            <w:shd w:val="clear" w:color="auto" w:fill="F4F8EC"/>
          </w:tcPr>
          <w:p w14:paraId="22018252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EF1383E" w14:textId="59897A30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7075BB1" w14:textId="0A2178EE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lang w:val="de-DE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705585D7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lang w:val="de-DE"/>
              </w:rPr>
            </w:pPr>
          </w:p>
        </w:tc>
      </w:tr>
      <w:tr w:rsidR="003703BA" w:rsidRPr="00B053F0" w14:paraId="48B00E15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2E8DFDDB" w14:textId="77777777" w:rsidR="003703BA" w:rsidRPr="00822009" w:rsidRDefault="003703BA" w:rsidP="00F2415C">
            <w:pPr>
              <w:spacing w:line="276" w:lineRule="auto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850917A" w14:textId="0E7A3FAF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sporządza wykres zależności 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I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U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); właściwie skaluje, oznacza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dobiera zakresy osi (</w:t>
            </w:r>
            <w:proofErr w:type="spellStart"/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uwzględnia</w:t>
            </w:r>
            <w:proofErr w:type="spellEnd"/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niepewności);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rozpoznaje proporcjonalność prostą na podstawie wykresu</w:t>
            </w:r>
          </w:p>
        </w:tc>
        <w:tc>
          <w:tcPr>
            <w:tcW w:w="1276" w:type="dxa"/>
            <w:shd w:val="clear" w:color="auto" w:fill="F4F8EC"/>
          </w:tcPr>
          <w:p w14:paraId="65E9C3C5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4083D39" w14:textId="4FF47BC5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B2199AF" w14:textId="713D2674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3311B095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lang w:val="de-DE"/>
              </w:rPr>
            </w:pPr>
          </w:p>
        </w:tc>
      </w:tr>
      <w:tr w:rsidR="003703BA" w:rsidRPr="00B053F0" w14:paraId="192737DB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3E728B29" w14:textId="77777777" w:rsidR="003703BA" w:rsidRPr="00822009" w:rsidRDefault="003703BA" w:rsidP="00F2415C">
            <w:pPr>
              <w:spacing w:line="276" w:lineRule="auto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4B517916" w14:textId="68540782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formułuje prawo Ohma; podaje warunki,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jakich ono obowiązuje</w:t>
            </w:r>
          </w:p>
        </w:tc>
        <w:tc>
          <w:tcPr>
            <w:tcW w:w="1276" w:type="dxa"/>
            <w:shd w:val="clear" w:color="auto" w:fill="F4F8EC"/>
          </w:tcPr>
          <w:p w14:paraId="0F9F2EFD" w14:textId="79A0B798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68DA6C43" w14:textId="25B0487E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E7823B4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1FE704F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lang w:val="de-DE"/>
              </w:rPr>
            </w:pPr>
          </w:p>
        </w:tc>
      </w:tr>
      <w:tr w:rsidR="003703BA" w:rsidRPr="00B053F0" w14:paraId="26A994A2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251C59C7" w14:textId="77777777" w:rsidR="003703BA" w:rsidRPr="00822009" w:rsidRDefault="003703BA" w:rsidP="00F2415C">
            <w:pPr>
              <w:spacing w:line="276" w:lineRule="auto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4BACE5C8" w14:textId="6F9931F2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stosuje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obliczeniach proporcjonalność natężenia prądu stałego do napięcia dla przewodników (prawo Ohma)</w:t>
            </w:r>
          </w:p>
        </w:tc>
        <w:tc>
          <w:tcPr>
            <w:tcW w:w="1276" w:type="dxa"/>
            <w:shd w:val="clear" w:color="auto" w:fill="F4F8EC"/>
          </w:tcPr>
          <w:p w14:paraId="42F8163A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4279907A" w14:textId="70241621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4CA87741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5F3D7C5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lang w:val="de-DE"/>
              </w:rPr>
            </w:pPr>
          </w:p>
        </w:tc>
      </w:tr>
      <w:tr w:rsidR="003703BA" w:rsidRPr="00B053F0" w14:paraId="03F9B11B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4F49908E" w14:textId="77777777" w:rsidR="003703BA" w:rsidRPr="00822009" w:rsidRDefault="003703BA" w:rsidP="00F2415C">
            <w:pPr>
              <w:spacing w:line="276" w:lineRule="auto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43B7445" w14:textId="0E7ED127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rozwiązuje (proste) typowe zadania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wykorzystaniem </w:t>
            </w:r>
            <w:r w:rsidRPr="0082200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prawa Ohma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(wyodrębnia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tekstów, tabel, wykresów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ilustracji informacje kluczowe; przeprowadza obliczenia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zapisuje wynik zgodnie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zasadami zaokrąglania,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zachowaniem liczby cyfr znaczących wynikającej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dokładności pomiaru), posługując się kalkulatorem </w:t>
            </w:r>
          </w:p>
        </w:tc>
        <w:tc>
          <w:tcPr>
            <w:tcW w:w="1276" w:type="dxa"/>
            <w:shd w:val="clear" w:color="auto" w:fill="F4F8EC"/>
          </w:tcPr>
          <w:p w14:paraId="07E86F5C" w14:textId="74AFE220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7B04CC4C" w14:textId="1A82D9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21E8270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677EBBDB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lang w:val="de-DE"/>
              </w:rPr>
            </w:pPr>
          </w:p>
        </w:tc>
      </w:tr>
      <w:tr w:rsidR="003703BA" w:rsidRPr="00B053F0" w14:paraId="66567C3D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5EA87FF1" w14:textId="77777777" w:rsidR="003703BA" w:rsidRPr="00822009" w:rsidRDefault="003703BA" w:rsidP="00F2415C">
            <w:pPr>
              <w:spacing w:line="276" w:lineRule="auto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01412BB4" w14:textId="6385034F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rozwiązuje złożone (nietypowe) zadania i 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problemy z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wykorzystaniem </w:t>
            </w:r>
            <w:r w:rsidRPr="0098768D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highlight w:val="lightGray"/>
                <w:lang w:eastAsia="en-US"/>
              </w:rPr>
              <w:t>prawa Ohma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 xml:space="preserve">;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uzasadnia odpowiedzi</w:t>
            </w:r>
          </w:p>
        </w:tc>
        <w:tc>
          <w:tcPr>
            <w:tcW w:w="1276" w:type="dxa"/>
            <w:shd w:val="clear" w:color="auto" w:fill="F4F8EC"/>
          </w:tcPr>
          <w:p w14:paraId="3C364220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893A623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35949DC" w14:textId="72B1F44D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337338CA" w14:textId="2FF6154D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lang w:val="de-DE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</w:tr>
      <w:tr w:rsidR="003703BA" w:rsidRPr="00B053F0" w14:paraId="0BD785BC" w14:textId="77777777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6632345E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13. Opór elektryczny</w:t>
            </w:r>
          </w:p>
          <w:p w14:paraId="2FA257EF" w14:textId="77777777" w:rsidR="003703BA" w:rsidRPr="00822009" w:rsidRDefault="003703BA" w:rsidP="00F2415C">
            <w:pPr>
              <w:spacing w:line="276" w:lineRule="auto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02142E84" w14:textId="2F0FE765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pojęciem oporu elektrycznego jako własnością przewodnika (interpretuje to pojęcie); posługuje się jednostką oporu </w:t>
            </w:r>
          </w:p>
        </w:tc>
        <w:tc>
          <w:tcPr>
            <w:tcW w:w="1276" w:type="dxa"/>
            <w:shd w:val="clear" w:color="auto" w:fill="F4F8EC"/>
          </w:tcPr>
          <w:p w14:paraId="5B492464" w14:textId="102CE11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005F124" w14:textId="24C3E934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1F00B045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87717C3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549C54E2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44B5EE58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2857133" w14:textId="36904499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wyjaśnia, jaki jest mechanizm powstawania oporu elektrycznego; opisuje jakościowo (oraz uzasadnia) zależność oporu od wymiarów przewodnika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rodzaju substancji,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jakiej go wykonano</w:t>
            </w:r>
          </w:p>
        </w:tc>
        <w:tc>
          <w:tcPr>
            <w:tcW w:w="1276" w:type="dxa"/>
            <w:shd w:val="clear" w:color="auto" w:fill="F4F8EC"/>
          </w:tcPr>
          <w:p w14:paraId="24547317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6D010B9" w14:textId="72E3D261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71E5B1C" w14:textId="290AC308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3299E2BE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0D93BDBA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2A2A7684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A1180C4" w14:textId="0FFAD9ED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stosuje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obliczeniach związek między napięciem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a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natężeniem prądu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oporem elektrycznym</w:t>
            </w:r>
          </w:p>
        </w:tc>
        <w:tc>
          <w:tcPr>
            <w:tcW w:w="1276" w:type="dxa"/>
            <w:shd w:val="clear" w:color="auto" w:fill="F4F8EC"/>
          </w:tcPr>
          <w:p w14:paraId="4C85BEBC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41F322D7" w14:textId="5D421C7E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78C6534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0134039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1EF7DA90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2B7DECEE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8F72B53" w14:textId="25889464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wyznacza opór elektryczny na podstawie wykresu zależności 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I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U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); wyjaśnia, od czego zależy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nachylenie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wykresu; stawia hipotezy</w:t>
            </w:r>
          </w:p>
        </w:tc>
        <w:tc>
          <w:tcPr>
            <w:tcW w:w="1276" w:type="dxa"/>
            <w:shd w:val="clear" w:color="auto" w:fill="F4F8EC"/>
          </w:tcPr>
          <w:p w14:paraId="5D45BFDB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7DE10F2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D3CEC53" w14:textId="03B17E26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543393F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267AFA79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33F4E096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4589948" w14:textId="11685CD3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wyjaśnia, czym są oporniki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potencjometry, podaje ich przykłady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zastosowania; omawia zastosowanie omomierza</w:t>
            </w:r>
          </w:p>
        </w:tc>
        <w:tc>
          <w:tcPr>
            <w:tcW w:w="1276" w:type="dxa"/>
            <w:shd w:val="clear" w:color="auto" w:fill="F4F8EC"/>
          </w:tcPr>
          <w:p w14:paraId="65FD413C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FBC9215" w14:textId="134265A5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403D1010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19E06E4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298E1D6E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1585F131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4E82B2F3" w14:textId="6DD4F66E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buduje potencjometr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bada jego działanie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obwodzie elektrycznym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żarówkami, korzystając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 doświadczenia; formułuje wnioski</w:t>
            </w:r>
          </w:p>
        </w:tc>
        <w:tc>
          <w:tcPr>
            <w:tcW w:w="1276" w:type="dxa"/>
            <w:shd w:val="clear" w:color="auto" w:fill="F4F8EC"/>
          </w:tcPr>
          <w:p w14:paraId="0717FF6E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EAEC8B2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256352C" w14:textId="7BF10CDA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042B106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4A41C439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3C33778B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D7DF421" w14:textId="7973ED03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rozwiązuje (proste) typowe zadania lub problemy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związane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oporem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elektrycznym (wyodrębnia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tekstów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ilustracji informacje kluczowe;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przeprowadza obliczenia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zapisuje wynik zgodnie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zasadami zaokrąglania), posługując się kalkulatorem;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analizuje otrzymany wynik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;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rysuje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 schematy obwodów elektrycznych</w:t>
            </w:r>
          </w:p>
        </w:tc>
        <w:tc>
          <w:tcPr>
            <w:tcW w:w="1276" w:type="dxa"/>
            <w:shd w:val="clear" w:color="auto" w:fill="F4F8EC"/>
          </w:tcPr>
          <w:p w14:paraId="040B474C" w14:textId="4C4BE789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3FBACFA7" w14:textId="65D5107D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CBD177A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D3A8D0A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692A3935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5773E205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3B2AD84" w14:textId="00DCDED8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rozwiązuje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złożone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(nietypowe) zadania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lub problemy związane z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oporem elektrycznym; uzasadnia odpowiedzi</w:t>
            </w:r>
          </w:p>
        </w:tc>
        <w:tc>
          <w:tcPr>
            <w:tcW w:w="1276" w:type="dxa"/>
            <w:shd w:val="clear" w:color="auto" w:fill="F4F8EC"/>
          </w:tcPr>
          <w:p w14:paraId="48B7504F" w14:textId="77777777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3B90B8BF" w14:textId="77777777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3A0C4D41" w14:textId="4E045E7E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4FC969A" w14:textId="18A9E5A9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</w:tr>
      <w:tr w:rsidR="003703BA" w:rsidRPr="00B053F0" w14:paraId="292EE4B3" w14:textId="77777777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154D9C36" w14:textId="0BFEBE3A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14</w:t>
            </w:r>
            <w:r w:rsidRPr="00500266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  <w:highlight w:val="lightGray"/>
                <w:rPrChange w:id="2" w:author="Dorota Brzozowiec-Dek" w:date="2024-07-26T12:39:00Z">
                  <w:rPr>
                    <w:rFonts w:ascii="HelveticaNeueLT Pro 55 Roman" w:hAnsi="HelveticaNeueLT Pro 55 Roman"/>
                    <w:b/>
                    <w:color w:val="0D0D0D" w:themeColor="text1" w:themeTint="F2"/>
                    <w:sz w:val="15"/>
                    <w:szCs w:val="15"/>
                  </w:rPr>
                </w:rPrChange>
              </w:rPr>
              <w:t>.</w:t>
            </w:r>
            <w:r w:rsidR="00DE749F" w:rsidRPr="00500266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  <w:highlight w:val="lightGray"/>
                <w:rPrChange w:id="3" w:author="Dorota Brzozowiec-Dek" w:date="2024-07-26T12:39:00Z">
                  <w:rPr>
                    <w:rFonts w:ascii="HelveticaNeueLT Pro 55 Roman" w:hAnsi="HelveticaNeueLT Pro 55 Roman"/>
                    <w:b/>
                    <w:color w:val="0D0D0D" w:themeColor="text1" w:themeTint="F2"/>
                    <w:sz w:val="15"/>
                    <w:szCs w:val="15"/>
                  </w:rPr>
                </w:rPrChange>
              </w:rPr>
              <w:t xml:space="preserve"> </w:t>
            </w:r>
            <w:r w:rsidRPr="00500266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  <w:highlight w:val="lightGray"/>
                <w:rPrChange w:id="4" w:author="Dorota Brzozowiec-Dek" w:date="2024-07-26T12:39:00Z">
                  <w:rPr>
                    <w:rFonts w:ascii="HelveticaNeueLT Pro 55 Roman" w:hAnsi="HelveticaNeueLT Pro 55 Roman"/>
                    <w:b/>
                    <w:color w:val="0D0D0D" w:themeColor="text1" w:themeTint="F2"/>
                    <w:sz w:val="15"/>
                    <w:szCs w:val="15"/>
                  </w:rPr>
                </w:rPrChange>
              </w:rPr>
              <w:t>Opór a temperatura</w:t>
            </w:r>
          </w:p>
        </w:tc>
        <w:tc>
          <w:tcPr>
            <w:tcW w:w="6946" w:type="dxa"/>
            <w:shd w:val="clear" w:color="auto" w:fill="F4F8EC"/>
          </w:tcPr>
          <w:p w14:paraId="5D6E791D" w14:textId="3B53B768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przeprowadza doświadczenia, korzystając z ich opisu: sprawdza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prawo Ohma dla żarówki i grafitu, analizuje wyniki pomiarów i formułuje wnioski (planuje i modyfikuje przebieg doświadczenia)</w:t>
            </w:r>
          </w:p>
        </w:tc>
        <w:tc>
          <w:tcPr>
            <w:tcW w:w="1276" w:type="dxa"/>
            <w:shd w:val="clear" w:color="auto" w:fill="F4F8EC"/>
          </w:tcPr>
          <w:p w14:paraId="722941E5" w14:textId="77777777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33D1F1C4" w14:textId="4624270F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834C48C" w14:textId="73FB4C3A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3B64E841" w14:textId="77777777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</w:tr>
      <w:tr w:rsidR="003703BA" w:rsidRPr="00B053F0" w14:paraId="3E17C588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01B5D7CF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824DC38" w14:textId="46D46BDB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rozróżnia metale i półprzewodniki; omawia zależność oporu od temperatury dla metali i półprzewodników (przedstawia i porównuje tę zależność na wykresach)</w:t>
            </w:r>
          </w:p>
        </w:tc>
        <w:tc>
          <w:tcPr>
            <w:tcW w:w="1276" w:type="dxa"/>
            <w:shd w:val="clear" w:color="auto" w:fill="F4F8EC"/>
          </w:tcPr>
          <w:p w14:paraId="792116C7" w14:textId="77777777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0573B740" w14:textId="2AA9B9B8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4349B58B" w14:textId="4C46904D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7DC65E2C" w14:textId="77777777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</w:tr>
      <w:tr w:rsidR="003703BA" w:rsidRPr="00B053F0" w14:paraId="48D28287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2E32257E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4D52AAA" w14:textId="5E3A9C44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wyjaśnia, dlaczego opór przewodnika rośnie wraz z temperaturą, a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opór półprzewodnika maleje wraz z temperaturą (do pewnej granicy); opisuje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na wybranych przykładach praktyczne wykorzystanie tych zależności</w:t>
            </w:r>
          </w:p>
        </w:tc>
        <w:tc>
          <w:tcPr>
            <w:tcW w:w="1276" w:type="dxa"/>
            <w:shd w:val="clear" w:color="auto" w:fill="F4F8EC"/>
          </w:tcPr>
          <w:p w14:paraId="10D29813" w14:textId="77777777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7A20BBFC" w14:textId="77777777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54D89D65" w14:textId="72B259B0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51B066F" w14:textId="77777777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</w:tr>
      <w:tr w:rsidR="003703BA" w:rsidRPr="00B053F0" w14:paraId="2DD3DF9B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512576BE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25494A7D" w14:textId="0989CDD9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porównuje przewodniki, izolatory i półprzewodniki, wskazuje ich przykłady i zastosowania; posługuje się informacjami pochodzącymi z analizy przedstawionych (lub samodzielnie wyszukanych) materiałów źródłowych, w tym tekstów popularnonaukowych lub zaczerpniętych z internetu, związanych z zależnością oporu od temperatury</w:t>
            </w:r>
          </w:p>
        </w:tc>
        <w:tc>
          <w:tcPr>
            <w:tcW w:w="1276" w:type="dxa"/>
            <w:shd w:val="clear" w:color="auto" w:fill="F4F8EC"/>
          </w:tcPr>
          <w:p w14:paraId="07BB73BB" w14:textId="77777777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3D538A00" w14:textId="1976663D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48E1FD43" w14:textId="6E3CF644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20BDD653" w14:textId="77777777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</w:tr>
      <w:tr w:rsidR="003703BA" w:rsidRPr="00B053F0" w14:paraId="3687BD15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3A7CE61D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6494ADCA" w14:textId="06AABBF4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rozwiązuje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(proste) typowe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zadania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lub problemy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związane z zależnością oporu od temperatury (wyodrębnia z tekstów i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ilustracji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informacje kluczowe i przedstawia je w różnych postaciach)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  <w:highlight w:val="lightGray"/>
              </w:rPr>
              <w:t xml:space="preserve">;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wykorzystuje w obliczeniach dane znamionowe urządzeń elektrycznych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  <w:highlight w:val="lightGray"/>
              </w:rPr>
              <w:t xml:space="preserve"> (przeprowadza obliczenia), posługując się kalkulatorem (zapisuje wynik zgodnie z zasadami zaokrąglania) i analizuje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go</w:t>
            </w:r>
          </w:p>
        </w:tc>
        <w:tc>
          <w:tcPr>
            <w:tcW w:w="1276" w:type="dxa"/>
            <w:shd w:val="clear" w:color="auto" w:fill="F4F8EC"/>
          </w:tcPr>
          <w:p w14:paraId="36DC149F" w14:textId="5A52105A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340FE35E" w14:textId="194A22F1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0924B30" w14:textId="77777777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675B598F" w14:textId="77777777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</w:tr>
      <w:tr w:rsidR="003703BA" w:rsidRPr="00B053F0" w14:paraId="4FCE6E5F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71793155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166824A" w14:textId="5EF92301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rozwiązuje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złożone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(nietypowe) zadania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lub problemy związane z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zależnością oporu od temperatury; uzasadnia odpowiedzi</w:t>
            </w:r>
          </w:p>
        </w:tc>
        <w:tc>
          <w:tcPr>
            <w:tcW w:w="1276" w:type="dxa"/>
            <w:shd w:val="clear" w:color="auto" w:fill="F4F8EC"/>
          </w:tcPr>
          <w:p w14:paraId="64A1325D" w14:textId="77777777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1715FFB1" w14:textId="77777777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41FEDDFA" w14:textId="1AA81412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9968DE5" w14:textId="3D16ABBD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</w:tr>
      <w:tr w:rsidR="003703BA" w:rsidRPr="00B053F0" w14:paraId="7AAD0845" w14:textId="77777777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3FABE4F7" w14:textId="7369789F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15. Energia elektryczna</w:t>
            </w:r>
            <w:r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moc prądu</w:t>
            </w:r>
          </w:p>
        </w:tc>
        <w:tc>
          <w:tcPr>
            <w:tcW w:w="6946" w:type="dxa"/>
            <w:shd w:val="clear" w:color="auto" w:fill="F4F8EC"/>
          </w:tcPr>
          <w:p w14:paraId="407BB64A" w14:textId="7385064E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wyróżnia formy energii, na jakie jest zamieniana energia elektryczna; wskazuje źródła energii elektrycznej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odbiorniki; omawia zastosowania energii elektrycznej</w:t>
            </w:r>
          </w:p>
        </w:tc>
        <w:tc>
          <w:tcPr>
            <w:tcW w:w="1276" w:type="dxa"/>
            <w:shd w:val="clear" w:color="auto" w:fill="F4F8EC"/>
          </w:tcPr>
          <w:p w14:paraId="650D1790" w14:textId="42472E82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424DD19E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E6F803A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6970524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514EF987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3BF6ED0E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0AF1148C" w14:textId="7F8DC975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pojęciami 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energii elektrycznej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 xml:space="preserve">mocy prądu elektrycznego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wraz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ich jednostkami (interpretuje oraz stosuje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obliczeniach związek między tymi wielkościami)</w:t>
            </w:r>
          </w:p>
        </w:tc>
        <w:tc>
          <w:tcPr>
            <w:tcW w:w="1276" w:type="dxa"/>
            <w:shd w:val="clear" w:color="auto" w:fill="F4F8EC"/>
          </w:tcPr>
          <w:p w14:paraId="5DADE5E5" w14:textId="493B4935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3597461" w14:textId="02744E99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49D2A68C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14C25B2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1B534626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6BDAEB31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487DABEA" w14:textId="02D39931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wyjaśnia, od czego zależy moc prądu elektrycznego; interpretuje oraz stosuje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obliczeniach związek między mocą prądu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a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napięciem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natężeniem prądu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wykorzystuje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obliczeniach dane znamionowe urządzeń elektrycznych (uwzględnia straty energii)</w:t>
            </w:r>
          </w:p>
        </w:tc>
        <w:tc>
          <w:tcPr>
            <w:tcW w:w="1276" w:type="dxa"/>
            <w:shd w:val="clear" w:color="auto" w:fill="F4F8EC"/>
          </w:tcPr>
          <w:p w14:paraId="18390641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EB1A1B6" w14:textId="573E4706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F95A280" w14:textId="0B3786E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0A87EB1C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45DB0F78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25C8A7C9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DD99181" w14:textId="292EEAE7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wykorzystuje informacje pochodzące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analizy materiałów źródłowych,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tym tekstów popularnonaukowych związanych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energią elektryczną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mocą prądu elektrycznego</w:t>
            </w:r>
          </w:p>
        </w:tc>
        <w:tc>
          <w:tcPr>
            <w:tcW w:w="1276" w:type="dxa"/>
            <w:shd w:val="clear" w:color="auto" w:fill="F4F8EC"/>
          </w:tcPr>
          <w:p w14:paraId="3EAFC047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7704965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9BC8D39" w14:textId="4DA7547F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41827BFA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42447DAF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3C060AA8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4ED3AE31" w14:textId="50342725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(proste) typowe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zadania 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lub problemy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energii elektrycznej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mocy prądu elektrycznego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(wyodrębnia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tekstów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ilustracji informacje kluczowe; przeprowadza obliczenia), posługując się kalkulatorem; zaokrągla wynik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poddaje go analizie </w:t>
            </w:r>
          </w:p>
        </w:tc>
        <w:tc>
          <w:tcPr>
            <w:tcW w:w="1276" w:type="dxa"/>
            <w:shd w:val="clear" w:color="auto" w:fill="F4F8EC"/>
          </w:tcPr>
          <w:p w14:paraId="29CE5B81" w14:textId="1D94DE30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6C992533" w14:textId="731C8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4A34FE5A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6E0EA107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32E3B812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0C54B624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28DC46E4" w14:textId="16C0D361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rozwiązuje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złożone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(nietypowe) zadania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lub problemy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dotyczące energii elektrycznej i mocy prądu elektrycznego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 </w:t>
            </w:r>
          </w:p>
        </w:tc>
        <w:tc>
          <w:tcPr>
            <w:tcW w:w="1276" w:type="dxa"/>
            <w:shd w:val="clear" w:color="auto" w:fill="F4F8EC"/>
          </w:tcPr>
          <w:p w14:paraId="25985B11" w14:textId="77777777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60EA6487" w14:textId="77777777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1B1F8894" w14:textId="192FBA4B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3C76112" w14:textId="570A93A8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</w:tr>
      <w:tr w:rsidR="003703BA" w:rsidRPr="00B053F0" w14:paraId="3435C34E" w14:textId="77777777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0413469D" w14:textId="40D21130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Powtórzenie</w:t>
            </w:r>
            <w:r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 xml:space="preserve">sprawdzian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(Powtórzenie wiadomości dotyczących prądu elektrycznego, rozwiązywanie zadań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tego działu, sprawdzian 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Prąd elektryczny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) </w:t>
            </w:r>
          </w:p>
        </w:tc>
        <w:tc>
          <w:tcPr>
            <w:tcW w:w="6946" w:type="dxa"/>
            <w:shd w:val="clear" w:color="auto" w:fill="F4F8EC"/>
          </w:tcPr>
          <w:p w14:paraId="72889FD1" w14:textId="140BEBC6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realizuje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opisany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podręczniku projekt 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Jak działają baterie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(lub inny związany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tematyką rozdziału); prezentuje wyniki doświadczeń domowych (formułuje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weryfikuje hipotezy)</w:t>
            </w:r>
          </w:p>
        </w:tc>
        <w:tc>
          <w:tcPr>
            <w:tcW w:w="1276" w:type="dxa"/>
            <w:shd w:val="clear" w:color="auto" w:fill="F4F8EC"/>
          </w:tcPr>
          <w:p w14:paraId="7E680A43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85E978F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FE94674" w14:textId="71CEC0D8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340B393" w14:textId="23C91A6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</w:tr>
      <w:tr w:rsidR="003703BA" w:rsidRPr="00B053F0" w14:paraId="26F80E95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08D473F3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970EF3E" w14:textId="25160F31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 tekst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Energia na czarną godzinę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(poszukuje materiałów źródłowych,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tym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tekstów popularnonaukowych dotyczących treści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rozdziału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Prąd elektryczny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,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analizuje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je; posługuje się informacjami pochodzącymi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tych materiałów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wykorzystuje je do rozwiązywania zadań lub problemów)</w:t>
            </w:r>
          </w:p>
        </w:tc>
        <w:tc>
          <w:tcPr>
            <w:tcW w:w="1276" w:type="dxa"/>
            <w:shd w:val="clear" w:color="auto" w:fill="F4F8EC"/>
          </w:tcPr>
          <w:p w14:paraId="5C96FFAE" w14:textId="5CDD1179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7DB8E1B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CE757C2" w14:textId="27F42580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421E7EEC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17632F3D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13260B4A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58BC7B6" w14:textId="5E8E201F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dokonuje syntezy wiedzy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prądzie elektrycznym; przedstawia najważniejsze pojęcia, zasady, prawa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zależności</w:t>
            </w:r>
          </w:p>
        </w:tc>
        <w:tc>
          <w:tcPr>
            <w:tcW w:w="1276" w:type="dxa"/>
            <w:shd w:val="clear" w:color="auto" w:fill="F4F8EC"/>
          </w:tcPr>
          <w:p w14:paraId="4E7962F0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1D57884" w14:textId="583239A5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57D25F0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D2534B0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5A091488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5E98F58B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2D10C909" w14:textId="4AE9C365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typowe (proste) zadania lub problemy dotyczące treści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rozdziału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pacing w:val="-4"/>
                <w:sz w:val="15"/>
                <w:szCs w:val="15"/>
              </w:rPr>
              <w:t xml:space="preserve"> Prąd elektryczny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,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szczególności: (przelicza wielokrotności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podwielokrotności jednostek wybranych wielkości fizycznych,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wyodrębnia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tekstów, tabel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ilustracji informacje kluczowe, przedstawia 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różnych postaciach), posługuje się kartą wybranych wzorów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stałych oraz kalkulatorem, prowadzi obliczenia szacunkowe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 otrzymany wynik (przeprowadza obliczenia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zapisuje wynik zgodnie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zasadami zaokrąglania) </w:t>
            </w:r>
          </w:p>
        </w:tc>
        <w:tc>
          <w:tcPr>
            <w:tcW w:w="1276" w:type="dxa"/>
            <w:shd w:val="clear" w:color="auto" w:fill="F4F8EC"/>
          </w:tcPr>
          <w:p w14:paraId="77FD3B8D" w14:textId="356ACA16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48E295E5" w14:textId="5CD77E2A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379D4DD4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8BF9D7A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396DBF7F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2F22E9CD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69701D76" w14:textId="7E79E6EF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rozwiązuje złożone (nietypowe) zadania lub problemy dotyczące treści rozdziału</w:t>
            </w:r>
            <w:r w:rsidRPr="0098768D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  <w:highlight w:val="lightGray"/>
              </w:rPr>
              <w:t xml:space="preserve"> Prąd elektryczny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; uzasadnia odpowiedzi</w:t>
            </w:r>
          </w:p>
        </w:tc>
        <w:tc>
          <w:tcPr>
            <w:tcW w:w="1276" w:type="dxa"/>
            <w:shd w:val="clear" w:color="auto" w:fill="F4F8EC"/>
          </w:tcPr>
          <w:p w14:paraId="0D27165B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F915669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5ACBA35" w14:textId="4DA61026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E7068B4" w14:textId="76C667C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</w:tr>
      <w:tr w:rsidR="003703BA" w:rsidRPr="00B053F0" w14:paraId="702FCAB8" w14:textId="77777777" w:rsidTr="00F2415C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02C814EF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0D7C920" w14:textId="7CF5F3F1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6"/>
                <w:sz w:val="15"/>
                <w:szCs w:val="15"/>
              </w:rPr>
              <w:t>rozwiązuje zestaw zadań dotyczący treści rozdziału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Prąd elektryczny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8"/>
                <w:sz w:val="15"/>
                <w:szCs w:val="15"/>
              </w:rPr>
              <w:t>; ocenia stopień opanowania wymagań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8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8"/>
                <w:sz w:val="15"/>
                <w:szCs w:val="15"/>
              </w:rPr>
              <w:t>tym zakresie,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formułuje wnioski; ustala sposoby uzupełnienia osiągnięć (jeśli to konieczne) </w:t>
            </w:r>
          </w:p>
        </w:tc>
        <w:tc>
          <w:tcPr>
            <w:tcW w:w="5104" w:type="dxa"/>
            <w:gridSpan w:val="4"/>
            <w:shd w:val="clear" w:color="auto" w:fill="F4F8EC"/>
          </w:tcPr>
          <w:p w14:paraId="78C80B38" w14:textId="16FE63D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  <w:p w14:paraId="18945081" w14:textId="77777777" w:rsidR="003703BA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(zadania zróżnicowane pod względem trudności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złożoności)</w:t>
            </w:r>
          </w:p>
          <w:p w14:paraId="33BD0447" w14:textId="77777777" w:rsidR="00102FDE" w:rsidRDefault="00102FDE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  <w:p w14:paraId="13E004D3" w14:textId="77777777" w:rsidR="00102FDE" w:rsidRDefault="00102FDE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  <w:p w14:paraId="61901984" w14:textId="7559DF7F" w:rsidR="00102FDE" w:rsidRPr="00822009" w:rsidRDefault="00102FDE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B053F0" w:rsidRPr="00B053F0" w14:paraId="3185D994" w14:textId="77777777" w:rsidTr="00F2415C">
        <w:trPr>
          <w:trHeight w:val="20"/>
        </w:trPr>
        <w:tc>
          <w:tcPr>
            <w:tcW w:w="14143" w:type="dxa"/>
            <w:gridSpan w:val="6"/>
            <w:shd w:val="clear" w:color="auto" w:fill="F4F8EC"/>
          </w:tcPr>
          <w:p w14:paraId="4D2C24A0" w14:textId="259D4F98" w:rsidR="00F2415C" w:rsidRPr="00822009" w:rsidRDefault="00F2415C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lastRenderedPageBreak/>
              <w:t>6. Elektryczność</w:t>
            </w:r>
            <w:r w:rsidR="003703BA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magnetyzm (</w:t>
            </w:r>
            <w:r w:rsidR="000A0CA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7</w:t>
            </w:r>
            <w:r w:rsidR="000A0CA0"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godzin lekcyjnych + 2 godziny lekcyjne na powtórzenie</w:t>
            </w:r>
            <w:r w:rsidR="003703BA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sprawdzian)</w:t>
            </w:r>
          </w:p>
        </w:tc>
      </w:tr>
      <w:tr w:rsidR="003703BA" w:rsidRPr="00B053F0" w14:paraId="01E093CE" w14:textId="67FA7E87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18BC6960" w14:textId="6ADE17BD" w:rsidR="003703BA" w:rsidRPr="008F2C13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bookmarkStart w:id="5" w:name="_GoBack"/>
            <w:r w:rsidRPr="008F2C13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16. Prąd przemienny i domowa sieć elektryczna</w:t>
            </w:r>
            <w:bookmarkEnd w:id="5"/>
          </w:p>
        </w:tc>
        <w:tc>
          <w:tcPr>
            <w:tcW w:w="6946" w:type="dxa"/>
            <w:shd w:val="clear" w:color="auto" w:fill="F4F8EC"/>
          </w:tcPr>
          <w:p w14:paraId="0F235488" w14:textId="1F186B41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pacing w:val="-6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przeprowadza doświadczenie, korzystając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jego opisu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–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bada napięcie przemienne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opisuje wyniki obserwacji</w:t>
            </w:r>
          </w:p>
        </w:tc>
        <w:tc>
          <w:tcPr>
            <w:tcW w:w="1276" w:type="dxa"/>
            <w:shd w:val="clear" w:color="auto" w:fill="F4F8EC"/>
          </w:tcPr>
          <w:p w14:paraId="596E91EA" w14:textId="20D09142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FD4DEC8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4735B0C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878C4A3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67F9D68A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2B3E28BD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0AAD9209" w14:textId="0D77D815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8"/>
                <w:sz w:val="15"/>
                <w:szCs w:val="15"/>
              </w:rPr>
              <w:t>rozróżnia napięcia stałe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8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8"/>
                <w:sz w:val="15"/>
                <w:szCs w:val="15"/>
              </w:rPr>
              <w:t>przemienne; analizuje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8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8"/>
                <w:sz w:val="15"/>
                <w:szCs w:val="15"/>
              </w:rPr>
              <w:t>opisuje wykres prądu przemiennego</w:t>
            </w:r>
          </w:p>
        </w:tc>
        <w:tc>
          <w:tcPr>
            <w:tcW w:w="1276" w:type="dxa"/>
            <w:shd w:val="clear" w:color="auto" w:fill="F4F8EC"/>
          </w:tcPr>
          <w:p w14:paraId="3FC81FA9" w14:textId="34B8C348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B737FAA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8F5A4D5" w14:textId="2F285DED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22C12D76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3F869212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48F4DF29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7521FD3C" w14:textId="0111D98B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pacing w:val="-8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8"/>
                <w:sz w:val="15"/>
                <w:szCs w:val="15"/>
              </w:rPr>
              <w:t>opisuje cechy prądu przemiennego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10"/>
                <w:sz w:val="15"/>
                <w:szCs w:val="15"/>
              </w:rPr>
              <w:t xml:space="preserve">,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pojęciami 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napięcia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natężenia skutecznego</w:t>
            </w:r>
          </w:p>
        </w:tc>
        <w:tc>
          <w:tcPr>
            <w:tcW w:w="1276" w:type="dxa"/>
            <w:shd w:val="clear" w:color="auto" w:fill="F4F8EC"/>
          </w:tcPr>
          <w:p w14:paraId="33FCE2BB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792E432" w14:textId="67635441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94917D9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424B6D2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10CD64DD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3FC49018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72D8C64D" w14:textId="1F033BEF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pacing w:val="-8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opisuje domową sieć elektryczną jako przykład obwodu rozgałęzionego; stwierdza (oraz uzasadnia), że odbiorniki w sieci domowej są połączone równolegle, a łączna moc pobierana z sieci jest równa sumie mocy poszczególnych urządzeń </w:t>
            </w:r>
          </w:p>
        </w:tc>
        <w:tc>
          <w:tcPr>
            <w:tcW w:w="1276" w:type="dxa"/>
            <w:shd w:val="clear" w:color="auto" w:fill="F4F8EC"/>
          </w:tcPr>
          <w:p w14:paraId="013C7329" w14:textId="77777777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071A90B0" w14:textId="3B92B17B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12D6A89" w14:textId="05AF9873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665CCA65" w14:textId="77777777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</w:tr>
      <w:tr w:rsidR="003703BA" w:rsidRPr="00B053F0" w14:paraId="37C11AB2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28E20345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01A449B5" w14:textId="72206EDB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wykorzystuje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obliczeniach dane znamionowe urządzeń elektrycznych;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oblicza zużycie energii elektrycznej oraz wysokość opłaty za jej wykorzystanie (przelicza na dżule ilość energii elektrycznej wyrażoną w kilowatogodzinach)</w:t>
            </w:r>
          </w:p>
        </w:tc>
        <w:tc>
          <w:tcPr>
            <w:tcW w:w="1276" w:type="dxa"/>
            <w:shd w:val="clear" w:color="auto" w:fill="F4F8EC"/>
          </w:tcPr>
          <w:p w14:paraId="16AC5DDA" w14:textId="0F2A2CD6" w:rsidR="003703BA" w:rsidRPr="00C30F13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6D993768" w14:textId="6006D24D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9EF7380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622EC825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</w:tr>
      <w:tr w:rsidR="003703BA" w:rsidRPr="00B053F0" w14:paraId="5CAD1F79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2F799D8A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679D7DCA" w14:textId="6149B69A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rozwiązuje (proste) zadania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lub problemy związane z domową siecią elektryczną (wyodrębnia z tekstów i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ilustracji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informacje kluczowe;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  <w:highlight w:val="lightGray"/>
              </w:rPr>
              <w:t>przeprowadza obliczenia, posługując się kalkulatorem, zapisuje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 xml:space="preserve"> wynik zgodnie z zasadami zaokrąglania); uzasadnia odpowiedzi</w:t>
            </w:r>
          </w:p>
        </w:tc>
        <w:tc>
          <w:tcPr>
            <w:tcW w:w="1276" w:type="dxa"/>
            <w:shd w:val="clear" w:color="auto" w:fill="F4F8EC"/>
          </w:tcPr>
          <w:p w14:paraId="1FEF933D" w14:textId="4772BC42" w:rsidR="003703BA" w:rsidRPr="00C30F13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44F0515E" w14:textId="17AD10B6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26E648E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70147A84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</w:tr>
      <w:tr w:rsidR="003703BA" w:rsidRPr="00B053F0" w14:paraId="31F52CA5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0C4B9F7B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4C31DE44" w14:textId="63EF1346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rozwiązuje złożone (nietypowe) zadania lub problemy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związane z domową siecią elektryczną</w:t>
            </w:r>
          </w:p>
        </w:tc>
        <w:tc>
          <w:tcPr>
            <w:tcW w:w="1276" w:type="dxa"/>
            <w:shd w:val="clear" w:color="auto" w:fill="F4F8EC"/>
          </w:tcPr>
          <w:p w14:paraId="3028B377" w14:textId="77777777" w:rsidR="003703BA" w:rsidRPr="00C30F13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2479B120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6B8CEABE" w14:textId="19E3E5BD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8167E3A" w14:textId="56F13603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</w:tr>
      <w:tr w:rsidR="003703BA" w:rsidRPr="00B053F0" w14:paraId="649984F4" w14:textId="77777777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3F94243F" w14:textId="708E6C1D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17. Bezpieczeństwo sieci elektrycznej</w:t>
            </w:r>
          </w:p>
        </w:tc>
        <w:tc>
          <w:tcPr>
            <w:tcW w:w="6946" w:type="dxa"/>
            <w:shd w:val="clear" w:color="auto" w:fill="F4F8EC"/>
          </w:tcPr>
          <w:p w14:paraId="313F6086" w14:textId="65C362C2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przeprowadza doświadczenia, korzystając z ich opisu – bada zwarcie i działanie bezpiecznika; opisuje wyniki obserwacji</w:t>
            </w:r>
          </w:p>
        </w:tc>
        <w:tc>
          <w:tcPr>
            <w:tcW w:w="1276" w:type="dxa"/>
            <w:shd w:val="clear" w:color="auto" w:fill="F4F8EC"/>
          </w:tcPr>
          <w:p w14:paraId="6766D423" w14:textId="77777777" w:rsidR="003703BA" w:rsidRPr="00C30F13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6EE52C49" w14:textId="1C31D28D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8E0EA19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1781AB68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</w:tr>
      <w:tr w:rsidR="003703BA" w:rsidRPr="00B053F0" w14:paraId="56DA2A31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788D9CFF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6BCCE72F" w14:textId="13B08FC2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opisuje rolę izolacji i bezpieczników przeciążeniowych w domowej sieci elektrycznej oraz warunki bezpiecznego korzystania z energii elektrycznej (wyjaśnia funkcję bezpieczników różnicowych – wyłączników różnicowoprądowych i przewodu uziemiającego)</w:t>
            </w:r>
          </w:p>
        </w:tc>
        <w:tc>
          <w:tcPr>
            <w:tcW w:w="1276" w:type="dxa"/>
            <w:shd w:val="clear" w:color="auto" w:fill="F4F8EC"/>
          </w:tcPr>
          <w:p w14:paraId="2ECDDC5A" w14:textId="0B4D1263" w:rsidR="003703BA" w:rsidRPr="00C30F13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A8B404A" w14:textId="26C726C6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3B2E1752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724186B8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</w:tr>
      <w:tr w:rsidR="003703BA" w:rsidRPr="00B053F0" w14:paraId="6E1FC887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6E90EAD5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488DEE55" w14:textId="7787D2CD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stosuje w obliczeniach wzory na moc prądu (urządzenia) elektrycznego i łączną moc pobieraną z sieci elektrycznej </w:t>
            </w:r>
          </w:p>
        </w:tc>
        <w:tc>
          <w:tcPr>
            <w:tcW w:w="1276" w:type="dxa"/>
            <w:shd w:val="clear" w:color="auto" w:fill="F4F8EC"/>
          </w:tcPr>
          <w:p w14:paraId="07FCFD96" w14:textId="77777777" w:rsidR="003703BA" w:rsidRPr="00C30F13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0F991AA5" w14:textId="07A3FAF3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F9FD36D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317EF23C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</w:tr>
      <w:tr w:rsidR="003703BA" w:rsidRPr="00B053F0" w14:paraId="318A86BF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1EF68A5A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732673F6" w14:textId="2C80A95F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posługuje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się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informacjami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pochodzącymi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analizy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materiałów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dotyczących bezpieczeństwa sieci elektrycznej (wymienia zasady postępowania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przypadku porażenia prądem elektrycznym)</w:t>
            </w:r>
          </w:p>
        </w:tc>
        <w:tc>
          <w:tcPr>
            <w:tcW w:w="1276" w:type="dxa"/>
            <w:shd w:val="clear" w:color="auto" w:fill="F4F8EC"/>
          </w:tcPr>
          <w:p w14:paraId="253B9955" w14:textId="4674663E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7A761A2E" w14:textId="7A832911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FD761C8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4CEEDEE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7E530E81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1A392F47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ED76A92" w14:textId="30AEEDB2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rozwiązuje (proste) typowe zadania lub problemy związane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zapewnieniem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bezpiecznego korzystania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energii elektrycznej (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wyodrębnia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ilustracji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informacje kluczowe;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przeprowadza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obliczenia, posługując się kalkulatorem,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  <w:highlight w:val="lightGray"/>
              </w:rPr>
              <w:t>zapisuje wynik zgodnie z zasadami zaokrąglania) i analizuje go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;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uzasadnia odpowiedzi</w:t>
            </w:r>
          </w:p>
        </w:tc>
        <w:tc>
          <w:tcPr>
            <w:tcW w:w="1276" w:type="dxa"/>
            <w:shd w:val="clear" w:color="auto" w:fill="F4F8EC"/>
          </w:tcPr>
          <w:p w14:paraId="49202A39" w14:textId="372BA393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7200959C" w14:textId="202F1CAA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B7877C3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7973181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3ADA89B1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5FE526F4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7514498F" w14:textId="41E19CCE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</w:pP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rozwiązuje złożone (nietypowe) zadania lub problemy związane z zapewnieniem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bezpiecznego korzystania z energii elektrycznej</w:t>
            </w:r>
          </w:p>
        </w:tc>
        <w:tc>
          <w:tcPr>
            <w:tcW w:w="1276" w:type="dxa"/>
            <w:shd w:val="clear" w:color="auto" w:fill="F4F8EC"/>
          </w:tcPr>
          <w:p w14:paraId="2656FADF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1E303AB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D109BFA" w14:textId="13E7ACED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13C8C2D" w14:textId="39E1BEAA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</w:tr>
      <w:tr w:rsidR="003703BA" w:rsidRPr="00B053F0" w14:paraId="1D71E4AC" w14:textId="77777777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796E3E28" w14:textId="355E5FDE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18. Pole magnetyczne</w:t>
            </w:r>
          </w:p>
        </w:tc>
        <w:tc>
          <w:tcPr>
            <w:tcW w:w="6946" w:type="dxa"/>
            <w:shd w:val="clear" w:color="auto" w:fill="F4F8EC"/>
          </w:tcPr>
          <w:p w14:paraId="155375D3" w14:textId="03076F7F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nazywa bieguny magnesów stałych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oddziaływanie między nimi; opisuje zachowanie się igły magnetycznej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obecności magnesu oraz zasadę działania kompasu; posługuje się pojęciem 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biegunów magnetycznych Ziemi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opisuje na przykładzie żelaza oddziaływanie magnesów na materiały magnetyczne (opisuje zachowanie się igły magnetycznej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otoczeniu prostoliniowego przewodnika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prądem)</w:t>
            </w:r>
          </w:p>
        </w:tc>
        <w:tc>
          <w:tcPr>
            <w:tcW w:w="1276" w:type="dxa"/>
            <w:shd w:val="clear" w:color="auto" w:fill="F4F8EC"/>
          </w:tcPr>
          <w:p w14:paraId="3DDBEBB4" w14:textId="48B53CE4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38EE403E" w14:textId="6BEDD1DD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27235AEC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263E5C1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421C0E95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591EF9BD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45FBE20" w14:textId="321260B6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przeprowadza doświadczenia, korzystając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ich opisów – bada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oddziaływania magnetyczne: oddziaływanie magnesu na przedmioty wykonane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r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óżnych substancji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oddziaływanie dwóch magnesów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; (demonstruje oddziaływanie prądu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na igłę magnetyczną); opisuje wyniki obserwacji, formułuje wnioski</w:t>
            </w:r>
          </w:p>
        </w:tc>
        <w:tc>
          <w:tcPr>
            <w:tcW w:w="1276" w:type="dxa"/>
            <w:shd w:val="clear" w:color="auto" w:fill="F4F8EC"/>
          </w:tcPr>
          <w:p w14:paraId="380D8BC5" w14:textId="3EE1FFD4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AB7DC9B" w14:textId="7F203BA2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7A97108E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063074F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5C5C1FE4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1CFFC58D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B4A864B" w14:textId="6E7E2DBE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porównuje oddziaływanie magnesów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oddziaływaniem ładunków elektrycznych; wskazuje podobieństwa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r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óżnice</w:t>
            </w:r>
          </w:p>
        </w:tc>
        <w:tc>
          <w:tcPr>
            <w:tcW w:w="1276" w:type="dxa"/>
            <w:shd w:val="clear" w:color="auto" w:fill="F4F8EC"/>
          </w:tcPr>
          <w:p w14:paraId="150EBD72" w14:textId="1FE1A796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1867BDA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4F4A584D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22A506B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48F0C9A2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0632B185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61D0ECB1" w14:textId="4FDC7AFF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pojęciami 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pola magnetycznego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siły magnetycznej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wymienia źródła pola magnetycznego: magnesy oraz prąd elektryczny,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a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ogólnie podaje, że źródłem pola jest poruszający się ładunek elektryczny</w:t>
            </w:r>
          </w:p>
        </w:tc>
        <w:tc>
          <w:tcPr>
            <w:tcW w:w="1276" w:type="dxa"/>
            <w:shd w:val="clear" w:color="auto" w:fill="F4F8EC"/>
          </w:tcPr>
          <w:p w14:paraId="2715370A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3ED5452" w14:textId="7AD3E919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2C8B7E2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9436119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25C3AB1F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000FEAF2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7DB5079F" w14:textId="1AB7A038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posługuje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się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informacjami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pochodzącymi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analizy przedstawionych (lub samodzielnie wyszukanych)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materiałów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dotyczących magnetyzmu</w:t>
            </w:r>
          </w:p>
        </w:tc>
        <w:tc>
          <w:tcPr>
            <w:tcW w:w="1276" w:type="dxa"/>
            <w:shd w:val="clear" w:color="auto" w:fill="F4F8EC"/>
          </w:tcPr>
          <w:p w14:paraId="24F26A6E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2E9D568" w14:textId="3654C91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FACA948" w14:textId="6DB33E76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7DE71954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2E6D5865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7D6565BA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5FC9B6A" w14:textId="5A5BCD07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rozwiązuje (proste) typowe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zadania lub problemy 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związane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oddziaływaniem magnetycznym (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wyodrębnia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ilustracji informacje kluczowe dla opisywanego zjawiska bądź problemu; przedstawia 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różnych postaciach);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uzasadnia odpowiedzi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</w:p>
        </w:tc>
        <w:tc>
          <w:tcPr>
            <w:tcW w:w="1276" w:type="dxa"/>
            <w:shd w:val="clear" w:color="auto" w:fill="F4F8EC"/>
          </w:tcPr>
          <w:p w14:paraId="36E2FB50" w14:textId="6F1BD2E1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3CD002AE" w14:textId="1976052A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303A627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E09F0F3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449491C6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7E83412D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0C684826" w14:textId="07496E32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</w:pP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rozwiązuje złożone (nietypowe) zadania lub problemy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 xml:space="preserve">związane z oddziaływaniem magnetycznym;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uzasadnia odpowiedzi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</w:t>
            </w:r>
          </w:p>
        </w:tc>
        <w:tc>
          <w:tcPr>
            <w:tcW w:w="1276" w:type="dxa"/>
            <w:shd w:val="clear" w:color="auto" w:fill="F4F8EC"/>
          </w:tcPr>
          <w:p w14:paraId="17A48365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D5165E7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6BF08D6" w14:textId="7D671FC1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9C2E33D" w14:textId="783A3C5A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</w:tr>
      <w:tr w:rsidR="003703BA" w:rsidRPr="00B053F0" w14:paraId="37B3F065" w14:textId="77777777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1B93711A" w14:textId="5C226371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 xml:space="preserve">Temat dodatkowy </w:t>
            </w:r>
            <w:r w:rsidRPr="00822009">
              <w:rPr>
                <w:rFonts w:ascii="HelveticaNeueLT Pro 55 Roman" w:hAnsi="HelveticaNeueLT Pro 55 Roman"/>
                <w:b/>
                <w:i/>
                <w:color w:val="0D0D0D" w:themeColor="text1" w:themeTint="F2"/>
                <w:sz w:val="15"/>
                <w:szCs w:val="15"/>
              </w:rPr>
              <w:t>Magnetyzm</w:t>
            </w:r>
            <w:r>
              <w:rPr>
                <w:rFonts w:ascii="HelveticaNeueLT Pro 55 Roman" w:hAnsi="HelveticaNeueLT Pro 55 Roman"/>
                <w:b/>
                <w:i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b/>
                <w:i/>
                <w:color w:val="0D0D0D" w:themeColor="text1" w:themeTint="F2"/>
                <w:sz w:val="15"/>
                <w:szCs w:val="15"/>
              </w:rPr>
              <w:t>materia</w:t>
            </w:r>
          </w:p>
        </w:tc>
        <w:tc>
          <w:tcPr>
            <w:tcW w:w="6946" w:type="dxa"/>
            <w:shd w:val="clear" w:color="auto" w:fill="F4F8EC"/>
          </w:tcPr>
          <w:p w14:paraId="0266BF2D" w14:textId="3E1A46E0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opisuje oddziaływanie magnesu na różne substancje; podaje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przykłady substancji, które magnes silnie przyciąga –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ferromagnetyków (wymienia przykłady ich wykorzystania)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</w:t>
            </w:r>
          </w:p>
        </w:tc>
        <w:tc>
          <w:tcPr>
            <w:tcW w:w="1276" w:type="dxa"/>
            <w:shd w:val="clear" w:color="auto" w:fill="F4F8EC"/>
          </w:tcPr>
          <w:p w14:paraId="3AC0D4D3" w14:textId="111DCFC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2B17454" w14:textId="3FB8B4F3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3CC8848C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391B404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029DA2A4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13C8FDB2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20B94000" w14:textId="2BD2B79A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przeprowadza doświadczenia, korzystając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ich opisów: bada odpychanie grafitu przez magnes; demonstruje magnesowanie się żelaza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polu magnetycznym (magnesuje gwóźdź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buduje kompas); opisuje (i wyjaśnia) wyniki obserwacji, formułuje wnioski</w:t>
            </w:r>
          </w:p>
        </w:tc>
        <w:tc>
          <w:tcPr>
            <w:tcW w:w="1276" w:type="dxa"/>
            <w:shd w:val="clear" w:color="auto" w:fill="F4F8EC"/>
          </w:tcPr>
          <w:p w14:paraId="7DD90B86" w14:textId="4DDDB81C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A9C177B" w14:textId="3848E641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213D90A5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1E2BDF1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76085D74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61B9CD6D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00AC942" w14:textId="4BD95C63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budowę ferromagnetyków, posługując się pojęciem 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domen magnetycznych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opisuje zachowanie się domen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polu magnetycznym oraz proces magnesowania żelaza </w:t>
            </w:r>
          </w:p>
        </w:tc>
        <w:tc>
          <w:tcPr>
            <w:tcW w:w="1276" w:type="dxa"/>
            <w:shd w:val="clear" w:color="auto" w:fill="F4F8EC"/>
          </w:tcPr>
          <w:p w14:paraId="28D7A9B7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496A8EB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2DB3E99" w14:textId="30350B65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3FFD5DE8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23B92ECF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39F691C7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43435277" w14:textId="12458ED3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wyjaśnia mechanizm przyciągania nienamagnesowanej sztabki żelaza przez magnes, posługując się pojęciem 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domen magnetycznych</w:t>
            </w:r>
          </w:p>
        </w:tc>
        <w:tc>
          <w:tcPr>
            <w:tcW w:w="1276" w:type="dxa"/>
            <w:shd w:val="clear" w:color="auto" w:fill="F4F8EC"/>
          </w:tcPr>
          <w:p w14:paraId="08BF6A89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266D24D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D9EA738" w14:textId="1184DD0B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3A81E19E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5ED320C4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302FD889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692CF0B" w14:textId="0B663A4F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posługuje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się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informacjami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pochodzącymi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analizy przedstawionych (lub samodzielnie wyszukanych)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materiałów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dotyczących magnetyzmu</w:t>
            </w:r>
          </w:p>
        </w:tc>
        <w:tc>
          <w:tcPr>
            <w:tcW w:w="1276" w:type="dxa"/>
            <w:shd w:val="clear" w:color="auto" w:fill="F4F8EC"/>
          </w:tcPr>
          <w:p w14:paraId="391DB994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446541C6" w14:textId="740DC0D3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B992F0E" w14:textId="4EAB4E72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3EAF1C07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102B9066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7A5E7C14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5CB0853" w14:textId="38B2D790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rozwiązuje (proste) typowe zadania lub problemy 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związane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magnetyzmem (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wyodrębnia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ilustracji informacje kluczowe, przedstawia 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różnych postaciach)</w:t>
            </w:r>
          </w:p>
        </w:tc>
        <w:tc>
          <w:tcPr>
            <w:tcW w:w="1276" w:type="dxa"/>
            <w:shd w:val="clear" w:color="auto" w:fill="F4F8EC"/>
          </w:tcPr>
          <w:p w14:paraId="290B11C6" w14:textId="6AA76781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28B5A68F" w14:textId="333A9E33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BC37651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49EEE5E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2ED54A0C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6F7AB3ED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1556D7A" w14:textId="3F8D23D1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rozwiązuje złożone (nietypowe) zadania lub problemy związane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 xml:space="preserve">magnetyzmem;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uzasadnia odpowiedzi</w:t>
            </w:r>
          </w:p>
        </w:tc>
        <w:tc>
          <w:tcPr>
            <w:tcW w:w="1276" w:type="dxa"/>
            <w:shd w:val="clear" w:color="auto" w:fill="F4F8EC"/>
          </w:tcPr>
          <w:p w14:paraId="5555CE31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7D404B7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BC5D54A" w14:textId="0CB6FA23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F947EE7" w14:textId="62A6CB88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</w:tr>
      <w:tr w:rsidR="003703BA" w:rsidRPr="00B053F0" w14:paraId="57C6E64C" w14:textId="77777777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1C42374C" w14:textId="047DD5CB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19. Linie pola magnetycznego</w:t>
            </w:r>
          </w:p>
        </w:tc>
        <w:tc>
          <w:tcPr>
            <w:tcW w:w="6946" w:type="dxa"/>
            <w:shd w:val="clear" w:color="auto" w:fill="F4F8EC"/>
          </w:tcPr>
          <w:p w14:paraId="3350262B" w14:textId="030A7E22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przeprowadza doświadczenia, korzystając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ich opisów – </w:t>
            </w: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doświadczalnie ilustruje układ linii pola magnetycznego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wokó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ł magnesu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(i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wokó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ł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prostoliniowego przewodnika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prądem); opisuje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przedstawia na schematycznych rysunkach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wyniki obserwacji</w:t>
            </w:r>
          </w:p>
        </w:tc>
        <w:tc>
          <w:tcPr>
            <w:tcW w:w="1276" w:type="dxa"/>
            <w:shd w:val="clear" w:color="auto" w:fill="F4F8EC"/>
          </w:tcPr>
          <w:p w14:paraId="24D50502" w14:textId="378F4614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B2DD8D9" w14:textId="0E8048D5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48E4BC5F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A1B638E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55616297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41091D00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5AA6803" w14:textId="08E070EA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rysuje linie pola magnetycznego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pobliżu magnesów stałych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przewodników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prądem: przewodnika prostoliniowego, zwojnicy (określa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zaznacza zwrot linii tego pola, stosuj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ąc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regu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ł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ę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prawej r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ę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ki)</w:t>
            </w:r>
          </w:p>
        </w:tc>
        <w:tc>
          <w:tcPr>
            <w:tcW w:w="1276" w:type="dxa"/>
            <w:shd w:val="clear" w:color="auto" w:fill="F4F8EC"/>
          </w:tcPr>
          <w:p w14:paraId="4564FADB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4DF86D23" w14:textId="4B243DBC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4E7FBFCA" w14:textId="486145B0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15ED8DB0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71EEA3D4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38AF7A56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EF4F9F4" w14:textId="418DEF81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budowę (i działanie) elektromagnesu; wymienia przykłady zastosowania elektromagnesów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zwojnic</w:t>
            </w:r>
          </w:p>
        </w:tc>
        <w:tc>
          <w:tcPr>
            <w:tcW w:w="1276" w:type="dxa"/>
            <w:shd w:val="clear" w:color="auto" w:fill="F4F8EC"/>
          </w:tcPr>
          <w:p w14:paraId="5725CEC5" w14:textId="5BED68E3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07A4032" w14:textId="3DDDB59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4CFD95D4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769D3C9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0CF1EE06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4F8F877C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04D8D37" w14:textId="49E3FEDD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buduje elektromagnes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bada jego dzia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ł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anie, korzystając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 doświadczenia (planuje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doświadczenia)</w:t>
            </w:r>
          </w:p>
        </w:tc>
        <w:tc>
          <w:tcPr>
            <w:tcW w:w="1276" w:type="dxa"/>
            <w:shd w:val="clear" w:color="auto" w:fill="F4F8EC"/>
          </w:tcPr>
          <w:p w14:paraId="4A2F69C5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7F98EE6" w14:textId="4B348030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BEBC959" w14:textId="38268C0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7F983338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6D287B7F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51CFA49B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25EAC093" w14:textId="4516B9F6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 zasadę działania wybranego urz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ądzenia zawierającego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elektromagnes. </w:t>
            </w:r>
          </w:p>
        </w:tc>
        <w:tc>
          <w:tcPr>
            <w:tcW w:w="1276" w:type="dxa"/>
            <w:shd w:val="clear" w:color="auto" w:fill="F4F8EC"/>
          </w:tcPr>
          <w:p w14:paraId="39EAA151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93B7910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9A05671" w14:textId="13E8F1E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721222B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17EF29CD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3D173EE9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FD54264" w14:textId="25202EAE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informacjami pochodzącymi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analizy przedstawionych (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lub samodzielnie wyszukanych)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materiałów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źródłowych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dotyczących historii odkryć dotyczących magnetyzmu</w:t>
            </w:r>
          </w:p>
        </w:tc>
        <w:tc>
          <w:tcPr>
            <w:tcW w:w="1276" w:type="dxa"/>
            <w:shd w:val="clear" w:color="auto" w:fill="F4F8EC"/>
          </w:tcPr>
          <w:p w14:paraId="7360D6AF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6518E80A" w14:textId="5E72511F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78ABA34" w14:textId="629EF70A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701605F3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38B8F93B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01C63051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2B383F43" w14:textId="4BCA5E1E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rozwiązuje (proste) typowe zadania lub problemy związane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opisem pola magnetycznego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(wyodrębnia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ilustracji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informacje kluczowe); przedstawia 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różnych postaciach</w:t>
            </w:r>
          </w:p>
        </w:tc>
        <w:tc>
          <w:tcPr>
            <w:tcW w:w="1276" w:type="dxa"/>
            <w:shd w:val="clear" w:color="auto" w:fill="F4F8EC"/>
          </w:tcPr>
          <w:p w14:paraId="27DFB648" w14:textId="09A584BC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4C60B78B" w14:textId="2DE1E049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356E275A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DE86D61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0F0066F4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5E0A74CE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22FEC2F" w14:textId="27152219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rozwiązuje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złożone (nietypowe)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zadania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lub problemy związane z opisem pola magnetycznego;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uzasadnia odpowiedzi</w:t>
            </w:r>
          </w:p>
        </w:tc>
        <w:tc>
          <w:tcPr>
            <w:tcW w:w="1276" w:type="dxa"/>
            <w:shd w:val="clear" w:color="auto" w:fill="F4F8EC"/>
          </w:tcPr>
          <w:p w14:paraId="1384AFC1" w14:textId="77777777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64572912" w14:textId="77777777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7ECF8CF3" w14:textId="76B33154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  <w:lang w:val="de-DE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B5F3851" w14:textId="53785FAC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  <w:lang w:val="de-DE"/>
              </w:rPr>
              <w:t>(X)</w:t>
            </w:r>
          </w:p>
        </w:tc>
      </w:tr>
      <w:tr w:rsidR="003703BA" w:rsidRPr="00B053F0" w14:paraId="5183661A" w14:textId="77777777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56A8BA02" w14:textId="0F65639C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20. Siła</w:t>
            </w:r>
            <w:r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polu magnetycznym</w:t>
            </w:r>
          </w:p>
        </w:tc>
        <w:tc>
          <w:tcPr>
            <w:tcW w:w="6946" w:type="dxa"/>
            <w:shd w:val="clear" w:color="auto" w:fill="F4F8EC"/>
          </w:tcPr>
          <w:p w14:paraId="21F4C65B" w14:textId="6C94DA14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przeprowadza doświadczenia, korzystając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ich opisów: bada siłę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działającą na przewodnik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prądem;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buduje prosty pojazd elektryczny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;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opisuje wyniki obserwacji, formułuje wnioski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(planuje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doświadczenia)</w:t>
            </w:r>
          </w:p>
        </w:tc>
        <w:tc>
          <w:tcPr>
            <w:tcW w:w="1276" w:type="dxa"/>
            <w:shd w:val="clear" w:color="auto" w:fill="F4F8EC"/>
          </w:tcPr>
          <w:p w14:paraId="466A4C8D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7079F9A" w14:textId="0427AA9F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A82C3BD" w14:textId="00C95A53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lang w:val="de-DE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059C1FFA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lang w:val="de-DE"/>
              </w:rPr>
            </w:pPr>
          </w:p>
        </w:tc>
      </w:tr>
      <w:tr w:rsidR="003703BA" w:rsidRPr="00B053F0" w14:paraId="0B0598CC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3BA3BC56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37CF262" w14:textId="54F4AD1C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jakościowo oddziaływanie pola magnetycznego na przewodniki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prądem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poruszające się cząstki naładowane (określa kierunek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zwrot siły magnetycznej; analizuje zmiany toru cząstki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polu magnetycznym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zale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ż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ności od kierunku jej ruchu)</w:t>
            </w:r>
          </w:p>
        </w:tc>
        <w:tc>
          <w:tcPr>
            <w:tcW w:w="1276" w:type="dxa"/>
            <w:shd w:val="clear" w:color="auto" w:fill="F4F8EC"/>
          </w:tcPr>
          <w:p w14:paraId="3B6B437D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D08DA7E" w14:textId="18F1BB6E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7B2E392" w14:textId="0CB035F8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24D1430A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lang w:val="de-DE"/>
              </w:rPr>
            </w:pPr>
          </w:p>
        </w:tc>
      </w:tr>
      <w:tr w:rsidR="003703BA" w:rsidRPr="00B053F0" w14:paraId="6E59D86C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7D9FB697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732CC7E6" w14:textId="737041B7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porównuje siły magnetyczną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elektryczną – wskazuje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r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óżnice</w:t>
            </w:r>
          </w:p>
        </w:tc>
        <w:tc>
          <w:tcPr>
            <w:tcW w:w="1276" w:type="dxa"/>
            <w:shd w:val="clear" w:color="auto" w:fill="F4F8EC"/>
          </w:tcPr>
          <w:p w14:paraId="17FDA4F0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8AD51B1" w14:textId="66CBF270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C23F095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9D15293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lang w:val="de-DE"/>
              </w:rPr>
            </w:pPr>
          </w:p>
        </w:tc>
      </w:tr>
      <w:tr w:rsidR="003703BA" w:rsidRPr="00B053F0" w14:paraId="23A83982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5841DD24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71CD86B7" w14:textId="77D0D4D8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wskazuje oddziaływanie magnetyczne jako podstawę działania silników elektrycznych (opisuje budowę silnika elektrycznego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 zasadę jego działania na modelu lub schemacie)</w:t>
            </w:r>
          </w:p>
        </w:tc>
        <w:tc>
          <w:tcPr>
            <w:tcW w:w="1276" w:type="dxa"/>
            <w:shd w:val="clear" w:color="auto" w:fill="F4F8EC"/>
          </w:tcPr>
          <w:p w14:paraId="74B6161C" w14:textId="783D3AE0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87B254A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75237C2" w14:textId="60088E12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2832104E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lang w:val="de-DE"/>
              </w:rPr>
            </w:pPr>
          </w:p>
        </w:tc>
      </w:tr>
      <w:tr w:rsidR="003703BA" w:rsidRPr="00B053F0" w14:paraId="6C47EBC6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3FD9B7D2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E6DBC0C" w14:textId="70C9D9D1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omawia rolę pola magnetycznego Ziemi jako osłony przed wiatrem słonecznym (opisuje powstawanie zorzy polarnej)</w:t>
            </w:r>
          </w:p>
        </w:tc>
        <w:tc>
          <w:tcPr>
            <w:tcW w:w="1276" w:type="dxa"/>
            <w:shd w:val="clear" w:color="auto" w:fill="F4F8EC"/>
          </w:tcPr>
          <w:p w14:paraId="72D3DA25" w14:textId="77777777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4464A9B6" w14:textId="416A052A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4CF9716" w14:textId="1B54F6EC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0AE41D62" w14:textId="77777777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  <w:lang w:val="de-DE"/>
              </w:rPr>
            </w:pPr>
          </w:p>
        </w:tc>
      </w:tr>
      <w:tr w:rsidR="003703BA" w:rsidRPr="00B053F0" w14:paraId="22AAB1D9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1706829D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6FCD81FF" w14:textId="59B2E687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informacjami pochodzącymi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analizy przedstawionych (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lub samodzielnie wyszukanych)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materiałów źródłowych dotyczących oddziaływania pola magnetycznego na poruszające się cząstki naładowane; wykorzystuje te informacje do rozwiązywania zadań </w:t>
            </w:r>
          </w:p>
        </w:tc>
        <w:tc>
          <w:tcPr>
            <w:tcW w:w="1276" w:type="dxa"/>
            <w:shd w:val="clear" w:color="auto" w:fill="F4F8EC"/>
          </w:tcPr>
          <w:p w14:paraId="3A00FFFC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3693333" w14:textId="01114521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5DDFE67" w14:textId="0E95A6BC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307564D9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lang w:val="de-DE"/>
              </w:rPr>
            </w:pPr>
          </w:p>
        </w:tc>
      </w:tr>
      <w:tr w:rsidR="003703BA" w:rsidRPr="00B053F0" w14:paraId="0F8525D9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1ED5FA5B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1F237BF" w14:textId="670305E9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rozwiązuje (proste) typowe zadania lub problemy związane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siłą magnetyczną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(wyodrębnia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ilustracji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informacje kluczowe, przedstawia 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różnych postaciach) </w:t>
            </w:r>
          </w:p>
        </w:tc>
        <w:tc>
          <w:tcPr>
            <w:tcW w:w="1276" w:type="dxa"/>
            <w:shd w:val="clear" w:color="auto" w:fill="F4F8EC"/>
          </w:tcPr>
          <w:p w14:paraId="14516731" w14:textId="483DE709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11F07D3F" w14:textId="09D5138D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201A770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4814D74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lang w:val="de-DE"/>
              </w:rPr>
            </w:pPr>
          </w:p>
        </w:tc>
      </w:tr>
      <w:tr w:rsidR="003703BA" w:rsidRPr="00B053F0" w14:paraId="10FD65F1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38F67AF7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62D821EE" w14:textId="0AB624BC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rozwiązuje złożone (nietypowe) zadania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lub problemy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związane z 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siłą magnetyczną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;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 xml:space="preserve"> uzasadnia odpowiedzi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</w:t>
            </w:r>
          </w:p>
        </w:tc>
        <w:tc>
          <w:tcPr>
            <w:tcW w:w="1276" w:type="dxa"/>
            <w:shd w:val="clear" w:color="auto" w:fill="F4F8EC"/>
          </w:tcPr>
          <w:p w14:paraId="189A9D40" w14:textId="77777777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7E8F6867" w14:textId="77777777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5EA5348C" w14:textId="00CDE9CA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2DDC5E4" w14:textId="768EA712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  <w:lang w:val="de-DE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</w:tr>
      <w:tr w:rsidR="003703BA" w:rsidRPr="00B053F0" w14:paraId="09F1388C" w14:textId="77777777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0613152D" w14:textId="2BFC654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21. Indukcja elektromagnetyczna</w:t>
            </w:r>
          </w:p>
          <w:p w14:paraId="26CC9C7F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29C6CDC" w14:textId="007C1A03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przeprowadza doświadczenia, korzystając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ich opisów: </w:t>
            </w: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demonstruje zjawisko indukcji elektromagnetycznej</w:t>
            </w:r>
            <w:r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jego związek ze względnym ruchem magnesu</w:t>
            </w:r>
            <w:r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zwojnicy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(bada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działanie mikrofonu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głośnika);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opisuje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analizuje wyniki obserwacji oraz formułuje wnioski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(planuje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doświadczenia, formułuje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weryfikuje hipotezy)</w:t>
            </w:r>
          </w:p>
        </w:tc>
        <w:tc>
          <w:tcPr>
            <w:tcW w:w="1276" w:type="dxa"/>
            <w:shd w:val="clear" w:color="auto" w:fill="F4F8EC"/>
          </w:tcPr>
          <w:p w14:paraId="1608FAA8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184C47D" w14:textId="5911EABF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D72D7DD" w14:textId="1F67936E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09CFF4DB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1C3D2BE8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783B5D53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878249A" w14:textId="6EA52824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zjawisko indukcji elektromagnetycznej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jej związek ze względnym ruchem magnesu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zwojnicy; podaje przykłady jego praktycznego wykorzystania 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(np.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prądnica, mikrofon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głośnik, kuchenka indukcyjna)</w:t>
            </w:r>
          </w:p>
        </w:tc>
        <w:tc>
          <w:tcPr>
            <w:tcW w:w="1276" w:type="dxa"/>
            <w:shd w:val="clear" w:color="auto" w:fill="F4F8EC"/>
          </w:tcPr>
          <w:p w14:paraId="5420EDB4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E4BF05B" w14:textId="74335B7A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2507DFF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4FE562F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1AFAA54F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2765046A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6967239B" w14:textId="00DAC14C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przemiany energii podczas działania prądnicy (opisuje jej budowę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 zasadę działania na modelu lub schemacie)</w:t>
            </w:r>
          </w:p>
        </w:tc>
        <w:tc>
          <w:tcPr>
            <w:tcW w:w="1276" w:type="dxa"/>
            <w:shd w:val="clear" w:color="auto" w:fill="F4F8EC"/>
          </w:tcPr>
          <w:p w14:paraId="34CDEDFE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B2FE657" w14:textId="6C69C6C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7A472DE" w14:textId="30FBAAC4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5AD791A1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5B15DE9F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18D10548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25C457DA" w14:textId="2E8DA34B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omawia (i wyjaśnia) – na schemacie – działanie mikrofonu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układu mikrofon-głośnik oraz funkcję wzmacniacza</w:t>
            </w:r>
          </w:p>
        </w:tc>
        <w:tc>
          <w:tcPr>
            <w:tcW w:w="1276" w:type="dxa"/>
            <w:shd w:val="clear" w:color="auto" w:fill="F4F8EC"/>
          </w:tcPr>
          <w:p w14:paraId="786AFE9D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BB6C49F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6DA1DDB4" w14:textId="376667E4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5C32957" w14:textId="6EAC5BE2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</w:tr>
      <w:tr w:rsidR="003703BA" w:rsidRPr="00B053F0" w14:paraId="0EC06864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0C45EDF5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71C67B62" w14:textId="4B0FCEC0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informacjami pochodzącymi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analizy przedstawionych (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lub samodzielnie wyszukanych)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materiałów źródłowych dotyczących zjawiska indukcji elektromagnetycznej</w:t>
            </w:r>
          </w:p>
        </w:tc>
        <w:tc>
          <w:tcPr>
            <w:tcW w:w="1276" w:type="dxa"/>
            <w:shd w:val="clear" w:color="auto" w:fill="F4F8EC"/>
          </w:tcPr>
          <w:p w14:paraId="66786552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3D3EB68" w14:textId="487B7D9D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3FACED8" w14:textId="448ECAEC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27DE1B0C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6FC267C6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74CE51B4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2A214B9F" w14:textId="397C36E0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rozwiązuje (proste) typowe zadania lub problemy związane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indukcją elektromagnetyczną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(wyodrębnia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ilustracji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informacje kluczowe); uzasadnia odpowiedzi</w:t>
            </w:r>
          </w:p>
        </w:tc>
        <w:tc>
          <w:tcPr>
            <w:tcW w:w="1276" w:type="dxa"/>
            <w:shd w:val="clear" w:color="auto" w:fill="F4F8EC"/>
          </w:tcPr>
          <w:p w14:paraId="5A5ED586" w14:textId="6CD11038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3324974" w14:textId="2B681DD8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3B389D77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5FDAC29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6A45B452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6C260530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09A1F3BC" w14:textId="08ABF2E1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rozwiązuje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złożone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(nietypowe) zadania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lub problemy związane z indukcją elektromagnetyczną;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 xml:space="preserve"> uzasadnia odpowiedzi</w:t>
            </w:r>
          </w:p>
        </w:tc>
        <w:tc>
          <w:tcPr>
            <w:tcW w:w="1276" w:type="dxa"/>
            <w:shd w:val="clear" w:color="auto" w:fill="F4F8EC"/>
          </w:tcPr>
          <w:p w14:paraId="251018FD" w14:textId="77777777" w:rsidR="003703BA" w:rsidRPr="0098768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759B6365" w14:textId="77777777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65411073" w14:textId="6327E55D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C21083D" w14:textId="0C97032B" w:rsidR="003703BA" w:rsidRPr="0098768D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</w:tr>
      <w:tr w:rsidR="003703BA" w:rsidRPr="00314BCD" w14:paraId="5EFF678A" w14:textId="77777777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56A51DC3" w14:textId="337FF228" w:rsidR="003703BA" w:rsidRPr="00314BCD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i/>
                <w:color w:val="0D0D0D" w:themeColor="text1" w:themeTint="F2"/>
                <w:sz w:val="15"/>
                <w:szCs w:val="15"/>
              </w:rPr>
            </w:pPr>
            <w:r w:rsidRPr="00314BCD">
              <w:rPr>
                <w:rFonts w:ascii="HelveticaNeueLT Pro 55 Roman" w:hAnsi="HelveticaNeueLT Pro 55 Roman"/>
                <w:b/>
                <w:i/>
                <w:color w:val="0D0D0D" w:themeColor="text1" w:themeTint="F2"/>
                <w:sz w:val="15"/>
                <w:szCs w:val="15"/>
              </w:rPr>
              <w:t>22. Transformator</w:t>
            </w:r>
          </w:p>
        </w:tc>
        <w:tc>
          <w:tcPr>
            <w:tcW w:w="6946" w:type="dxa"/>
            <w:shd w:val="clear" w:color="auto" w:fill="F4F8EC"/>
          </w:tcPr>
          <w:p w14:paraId="1773B801" w14:textId="47914627" w:rsidR="003703BA" w:rsidRPr="00314BC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  <w:highlight w:val="lightGray"/>
              </w:rPr>
            </w:pPr>
            <w:r w:rsidRPr="00314BCD">
              <w:rPr>
                <w:rFonts w:ascii="HelveticaNeueLT Pro 55 Roman" w:hAnsi="HelveticaNeueLT Pro 55 Roman"/>
                <w:bCs/>
                <w:i/>
                <w:color w:val="0D0D0D" w:themeColor="text1" w:themeTint="F2"/>
                <w:sz w:val="15"/>
                <w:szCs w:val="15"/>
                <w:highlight w:val="lightGray"/>
              </w:rPr>
              <w:t xml:space="preserve">doświadczalnie demonstruje zjawisko indukcji elektromagnetycznej i jego związek ze zmianą natężenia </w:t>
            </w:r>
            <w:r w:rsidRPr="00314BCD">
              <w:rPr>
                <w:rFonts w:ascii="HelveticaNeueLT Pro 55 Roman" w:hAnsi="HelveticaNeueLT Pro 55 Roman"/>
                <w:bCs/>
                <w:i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prądu w elektromagnesie,</w:t>
            </w:r>
            <w:r w:rsidRPr="00314BCD">
              <w:rPr>
                <w:rFonts w:ascii="HelveticaNeueLT Pro 55 Roman" w:hAnsi="HelveticaNeueLT Pro 55 Roman"/>
                <w:i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 xml:space="preserve"> korzystając z opisu doświadczenia (</w:t>
            </w:r>
            <w:r w:rsidRPr="00314BCD">
              <w:rPr>
                <w:rFonts w:ascii="HelveticaNeueLT Pro 55 Roman" w:hAnsi="HelveticaNeueLT Pro 55 Roman"/>
                <w:i/>
                <w:color w:val="0D0D0D" w:themeColor="text1" w:themeTint="F2"/>
                <w:spacing w:val="-4"/>
                <w:sz w:val="15"/>
                <w:szCs w:val="15"/>
                <w:highlight w:val="lightGray"/>
              </w:rPr>
              <w:t>odczytuje) i analizuje wyniki pomiarów napi</w:t>
            </w:r>
            <w:r w:rsidRPr="00314BCD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  <w:highlight w:val="lightGray"/>
              </w:rPr>
              <w:t>ę</w:t>
            </w:r>
            <w:r w:rsidRPr="00314BCD">
              <w:rPr>
                <w:rFonts w:ascii="HelveticaNeueLT Pro 55 Roman" w:hAnsi="HelveticaNeueLT Pro 55 Roman"/>
                <w:i/>
                <w:color w:val="0D0D0D" w:themeColor="text1" w:themeTint="F2"/>
                <w:spacing w:val="-4"/>
                <w:sz w:val="15"/>
                <w:szCs w:val="15"/>
                <w:highlight w:val="lightGray"/>
              </w:rPr>
              <w:t>cia, formułuje wnioski</w:t>
            </w:r>
          </w:p>
        </w:tc>
        <w:tc>
          <w:tcPr>
            <w:tcW w:w="1276" w:type="dxa"/>
            <w:shd w:val="clear" w:color="auto" w:fill="F4F8EC"/>
          </w:tcPr>
          <w:p w14:paraId="4D66C2FF" w14:textId="7451CB5F" w:rsidR="003703BA" w:rsidRPr="00314BCD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  <w:highlight w:val="lightGray"/>
              </w:rPr>
            </w:pPr>
            <w:r w:rsidRPr="00314BCD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7A539929" w14:textId="00F3F187" w:rsidR="003703BA" w:rsidRPr="00314BCD" w:rsidRDefault="003703BA" w:rsidP="00822009">
            <w:pPr>
              <w:jc w:val="center"/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  <w:highlight w:val="lightGray"/>
              </w:rPr>
            </w:pPr>
            <w:r w:rsidRPr="00314BCD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427A2A4" w14:textId="77777777" w:rsidR="003703BA" w:rsidRPr="00314BCD" w:rsidRDefault="003703BA" w:rsidP="00822009">
            <w:pPr>
              <w:jc w:val="center"/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2F976B62" w14:textId="77777777" w:rsidR="003703BA" w:rsidRPr="00314BCD" w:rsidRDefault="003703BA" w:rsidP="00822009">
            <w:pPr>
              <w:jc w:val="center"/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</w:tr>
      <w:tr w:rsidR="003703BA" w:rsidRPr="00B053F0" w14:paraId="2081943D" w14:textId="77777777" w:rsidTr="00C30F13">
        <w:trPr>
          <w:trHeight w:val="589"/>
        </w:trPr>
        <w:tc>
          <w:tcPr>
            <w:tcW w:w="2093" w:type="dxa"/>
            <w:vMerge/>
            <w:shd w:val="clear" w:color="auto" w:fill="F4F8EC"/>
            <w:vAlign w:val="center"/>
          </w:tcPr>
          <w:p w14:paraId="168BD064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0CC64833" w14:textId="2B3D2AA6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opisuje zjawisko indukcji elektromagnetycznej i jego związek ze zmianą natężenia prądu w elektromagnesie </w:t>
            </w:r>
          </w:p>
        </w:tc>
        <w:tc>
          <w:tcPr>
            <w:tcW w:w="1276" w:type="dxa"/>
            <w:shd w:val="clear" w:color="auto" w:fill="F4F8EC"/>
          </w:tcPr>
          <w:p w14:paraId="2DCC8506" w14:textId="77777777" w:rsidR="003703BA" w:rsidRPr="00C30F13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1A180F5F" w14:textId="4FBFA2B1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8128156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68F88134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</w:tr>
      <w:tr w:rsidR="003703BA" w:rsidRPr="00B053F0" w14:paraId="266FD8BA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0DBCFE6A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2678E20E" w14:textId="6499EC08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eastAsia="Calibri" w:hAnsi="HelveticaNeueLT Pro 55 Roman"/>
                <w:color w:val="0D0D0D" w:themeColor="text1" w:themeTint="F2"/>
                <w:spacing w:val="-4"/>
                <w:sz w:val="15"/>
                <w:szCs w:val="15"/>
                <w:highlight w:val="lightGray"/>
                <w:lang w:eastAsia="en-US"/>
              </w:rPr>
              <w:t xml:space="preserve">opisuje budowę i zasadę działania </w:t>
            </w:r>
            <w:r w:rsidRPr="0098768D">
              <w:rPr>
                <w:rFonts w:ascii="HelveticaNeueLT Pro 55 Roman" w:eastAsia="Calibri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  <w:lang w:eastAsia="en-US"/>
              </w:rPr>
              <w:t xml:space="preserve">transformatora, </w:t>
            </w:r>
            <w:r w:rsidRPr="0098768D">
              <w:rPr>
                <w:rFonts w:ascii="HelveticaNeueLT Pro 55 Roman" w:eastAsia="Calibri" w:hAnsi="HelveticaNeueLT Pro 55 Roman"/>
                <w:color w:val="0D0D0D" w:themeColor="text1" w:themeTint="F2"/>
                <w:spacing w:val="-4"/>
                <w:sz w:val="15"/>
                <w:szCs w:val="15"/>
                <w:highlight w:val="lightGray"/>
                <w:lang w:eastAsia="en-US"/>
              </w:rPr>
              <w:t>podaje przykłady</w:t>
            </w:r>
            <w:r w:rsidRPr="0098768D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highlight w:val="lightGray"/>
                <w:lang w:eastAsia="en-US"/>
              </w:rPr>
              <w:t xml:space="preserve"> jego zastosowania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(wyjaśnia</w:t>
            </w:r>
            <w:r w:rsidRPr="0098768D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highlight w:val="lightGray"/>
                <w:lang w:eastAsia="en-US"/>
              </w:rPr>
              <w:t xml:space="preserve">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zasadę działania </w:t>
            </w:r>
            <w:r w:rsidRPr="0098768D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highlight w:val="lightGray"/>
                <w:lang w:eastAsia="en-US"/>
              </w:rPr>
              <w:t>transformatora i</w:t>
            </w:r>
            <w:r w:rsidR="00FE5064" w:rsidRPr="0098768D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highlight w:val="lightGray"/>
                <w:lang w:eastAsia="en-US"/>
              </w:rPr>
              <w:t xml:space="preserve">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funkcję rdzenia w kształcie ramki na modelu lub za pomocą schematu)</w:t>
            </w:r>
          </w:p>
        </w:tc>
        <w:tc>
          <w:tcPr>
            <w:tcW w:w="1276" w:type="dxa"/>
            <w:shd w:val="clear" w:color="auto" w:fill="F4F8EC"/>
          </w:tcPr>
          <w:p w14:paraId="0684F9BF" w14:textId="77777777" w:rsidR="003703BA" w:rsidRPr="00C30F13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366DD2E1" w14:textId="67B2B3D9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E3FC7F3" w14:textId="4DAA7388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5FE67052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</w:tr>
      <w:tr w:rsidR="003703BA" w:rsidRPr="00B053F0" w14:paraId="3FDE462A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6E9E8F70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53F1A5EF" w14:textId="0000E4EC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eastAsia="Calibri" w:hAnsi="HelveticaNeueLT Pro 55 Roman"/>
                <w:color w:val="0D0D0D" w:themeColor="text1" w:themeTint="F2"/>
                <w:spacing w:val="-4"/>
                <w:sz w:val="15"/>
                <w:szCs w:val="15"/>
                <w:highlight w:val="lightGray"/>
                <w:lang w:eastAsia="en-US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wykazuje,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że transformator nie pozwala uzyska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ć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 na wyj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ś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ciu wyższej mocy niż na wej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ś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ciu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; wyjaśnia</w:t>
            </w:r>
            <w:r w:rsidRPr="0098768D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highlight w:val="lightGray"/>
                <w:lang w:eastAsia="en-US"/>
              </w:rPr>
              <w:t>, do czego służą linie wysokiego napięcia; omawia sposoby przesyłania energii elektrycznej</w:t>
            </w:r>
          </w:p>
        </w:tc>
        <w:tc>
          <w:tcPr>
            <w:tcW w:w="1276" w:type="dxa"/>
            <w:shd w:val="clear" w:color="auto" w:fill="F4F8EC"/>
          </w:tcPr>
          <w:p w14:paraId="7877B18A" w14:textId="77777777" w:rsidR="003703BA" w:rsidRPr="00C30F13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22E2F4AB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77D10F92" w14:textId="42C70B78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A4F50DF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</w:tr>
      <w:tr w:rsidR="003703BA" w:rsidRPr="00B053F0" w14:paraId="002172A5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3EA4A5F1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4D7EE132" w14:textId="3D5AE86F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posługuje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  <w:highlight w:val="lightGray"/>
              </w:rPr>
              <w:t xml:space="preserve"> się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informacjami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  <w:highlight w:val="lightGray"/>
              </w:rPr>
              <w:t xml:space="preserve"> pochodzącymi z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analizy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  <w:highlight w:val="lightGray"/>
              </w:rPr>
              <w:t xml:space="preserve">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materiałów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źródłowych dotyczących zjawiska indukcji elektromagnetycznej (wykorzystuje te informacje do rozwiązywania zadań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lub problemów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)</w:t>
            </w:r>
          </w:p>
        </w:tc>
        <w:tc>
          <w:tcPr>
            <w:tcW w:w="1276" w:type="dxa"/>
            <w:shd w:val="clear" w:color="auto" w:fill="F4F8EC"/>
          </w:tcPr>
          <w:p w14:paraId="1792226B" w14:textId="77777777" w:rsidR="003703BA" w:rsidRPr="00C30F13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5C3F21E2" w14:textId="5D75AAE2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D03D216" w14:textId="06297D51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169F80EB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</w:tr>
      <w:tr w:rsidR="003703BA" w:rsidRPr="00B053F0" w14:paraId="590E9AB1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63D5E1BD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F41E95A" w14:textId="6393B4BA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rozwiązuje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(proste) typowe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zadania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lub problemy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związane z </w:t>
            </w:r>
            <w:r w:rsidRPr="0098768D">
              <w:rPr>
                <w:rFonts w:ascii="HelveticaNeueLT Pro 55 Roman" w:eastAsia="Calibri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  <w:lang w:eastAsia="en-US"/>
              </w:rPr>
              <w:t>transformatorem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 xml:space="preserve"> (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wyodrębnia z tekstów i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ilustracji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informacje kluczowe); uzasadnia odpowiedzi lub stwierdzenia</w:t>
            </w:r>
          </w:p>
        </w:tc>
        <w:tc>
          <w:tcPr>
            <w:tcW w:w="1276" w:type="dxa"/>
            <w:shd w:val="clear" w:color="auto" w:fill="F4F8EC"/>
          </w:tcPr>
          <w:p w14:paraId="3EA1E56E" w14:textId="6B477B0F" w:rsidR="003703BA" w:rsidRPr="00C30F13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63EB8E97" w14:textId="3048D254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ECA2AB1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0CD4C177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</w:tr>
      <w:tr w:rsidR="003703BA" w:rsidRPr="00B053F0" w14:paraId="7C2F64D9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0A039533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467F8AB0" w14:textId="3489395C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rozwiązuje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złożone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(nietypowe) zadania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lub problemy związane z </w:t>
            </w:r>
            <w:r w:rsidRPr="0098768D">
              <w:rPr>
                <w:rFonts w:ascii="HelveticaNeueLT Pro 55 Roman" w:eastAsia="Calibri" w:hAnsi="HelveticaNeueLT Pro 55 Roman"/>
                <w:color w:val="0D0D0D" w:themeColor="text1" w:themeTint="F2"/>
                <w:spacing w:val="-2"/>
                <w:sz w:val="15"/>
                <w:szCs w:val="15"/>
                <w:highlight w:val="lightGray"/>
                <w:lang w:eastAsia="en-US"/>
              </w:rPr>
              <w:t>transformatorem i 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zjawiskiem indukcji elektromagnetycznej</w:t>
            </w:r>
          </w:p>
        </w:tc>
        <w:tc>
          <w:tcPr>
            <w:tcW w:w="1276" w:type="dxa"/>
            <w:shd w:val="clear" w:color="auto" w:fill="F4F8EC"/>
          </w:tcPr>
          <w:p w14:paraId="25F84E84" w14:textId="77777777" w:rsidR="003703BA" w:rsidRPr="00C30F13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41E8E9DB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1F60507A" w14:textId="54AFD36A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4CFC0A99" w14:textId="784E6E35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</w:tr>
      <w:tr w:rsidR="003703BA" w:rsidRPr="00B053F0" w14:paraId="5D42F10C" w14:textId="77777777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2CBB3280" w14:textId="6C264ACC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23. Dioda</w:t>
            </w:r>
          </w:p>
        </w:tc>
        <w:tc>
          <w:tcPr>
            <w:tcW w:w="6946" w:type="dxa"/>
            <w:shd w:val="clear" w:color="auto" w:fill="F4F8EC"/>
          </w:tcPr>
          <w:p w14:paraId="248D26BA" w14:textId="00744DB3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przeprowadza doświadczenia, korzystając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ich opisów: </w:t>
            </w: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demonstruje rolę diody jako elementu składowego prostowników</w:t>
            </w:r>
            <w:r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źródło światła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bada działanie diody jako prostownika; opisuje wyniki obserwacji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formułuje wnioski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(bada świecenie diody zasilanej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kondensatora; planuje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doświadczenia)</w:t>
            </w:r>
          </w:p>
        </w:tc>
        <w:tc>
          <w:tcPr>
            <w:tcW w:w="1276" w:type="dxa"/>
            <w:shd w:val="clear" w:color="auto" w:fill="F4F8EC"/>
          </w:tcPr>
          <w:p w14:paraId="56137952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44223121" w14:textId="5650B28D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EC39FDE" w14:textId="70DEA356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61D90287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1EACC9BF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6167CB48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65EE7E7E" w14:textId="4E2DA801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funkcję diody półprzewodnikowej jako elementu przewodzącego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jedną stronę oraz źródła światła (rozpoznaje)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zaznacza symbol diody na schematach obwodów</w:t>
            </w:r>
          </w:p>
        </w:tc>
        <w:tc>
          <w:tcPr>
            <w:tcW w:w="1276" w:type="dxa"/>
            <w:shd w:val="clear" w:color="auto" w:fill="F4F8EC"/>
          </w:tcPr>
          <w:p w14:paraId="097792DA" w14:textId="3903E41A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4B4957F6" w14:textId="65529E99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7C05CFF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9BC7A4E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75D5CE9D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40E8C8C8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D6B88E2" w14:textId="646E5AA3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porównuje źródła światła: tradycyjne żarówki, świetlówki (tzw. żarówki energooszczędne)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diody świecące (LED)</w:t>
            </w:r>
          </w:p>
        </w:tc>
        <w:tc>
          <w:tcPr>
            <w:tcW w:w="1276" w:type="dxa"/>
            <w:shd w:val="clear" w:color="auto" w:fill="F4F8EC"/>
          </w:tcPr>
          <w:p w14:paraId="616F12FA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D37E898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64E2FF03" w14:textId="70D5DBE0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35DF03A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3CEC11B3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199D16D1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A810760" w14:textId="4E57C5E9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przedstawia zastosowanie diody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prostownikach; wyjaśnia, do czego służy prostownik,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wskazuje jego zastosowanie</w:t>
            </w:r>
          </w:p>
        </w:tc>
        <w:tc>
          <w:tcPr>
            <w:tcW w:w="1276" w:type="dxa"/>
            <w:shd w:val="clear" w:color="auto" w:fill="F4F8EC"/>
          </w:tcPr>
          <w:p w14:paraId="0304B13D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66102FF3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60C5F5D" w14:textId="27DAF8C6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73B33458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31A77578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75A6BE10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8D674A2" w14:textId="5FF744AB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wykorzystuje informacje pochodzące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analizy przedstawionych (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lub samodzielnie wyszukanych)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materiałów źródłowych,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tym tekstów popularnonaukowych, dotyczących 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diod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ich zastosowa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ń </w:t>
            </w:r>
          </w:p>
        </w:tc>
        <w:tc>
          <w:tcPr>
            <w:tcW w:w="1276" w:type="dxa"/>
            <w:shd w:val="clear" w:color="auto" w:fill="F4F8EC"/>
          </w:tcPr>
          <w:p w14:paraId="76453866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891A12E" w14:textId="705222EF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5E152ED" w14:textId="1A132D5A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1037398C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6560E7ED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70C2CC1F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7C1DAAAF" w14:textId="5584ADF9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(proste) typowe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zadania 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lub problemy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związane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diodą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(wyodrębnia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tekstów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ilustracji informacje kluczowe), wykorzystuje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obliczeniach; analizuje schematy obwodów zawierających diodę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</w:t>
            </w:r>
          </w:p>
        </w:tc>
        <w:tc>
          <w:tcPr>
            <w:tcW w:w="1276" w:type="dxa"/>
            <w:shd w:val="clear" w:color="auto" w:fill="F4F8EC"/>
          </w:tcPr>
          <w:p w14:paraId="1929EB4C" w14:textId="290B1003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78346F7D" w14:textId="2872118B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EA6070C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2691BEC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C30F13" w14:paraId="0DBB8211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65EB529E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0FCD54D6" w14:textId="0F6A4695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rozwiązuje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złożone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(nietypowe) zadania 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lub problemy związane z 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diodami;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 analizuje obwody zawierające diody;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  <w:highlight w:val="lightGray"/>
              </w:rPr>
              <w:t xml:space="preserve"> </w:t>
            </w: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uzasadnia odpowiedzi</w:t>
            </w:r>
          </w:p>
        </w:tc>
        <w:tc>
          <w:tcPr>
            <w:tcW w:w="1276" w:type="dxa"/>
            <w:shd w:val="clear" w:color="auto" w:fill="F4F8EC"/>
          </w:tcPr>
          <w:p w14:paraId="533C5CA0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4DBA3985" w14:textId="77777777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</w:p>
        </w:tc>
        <w:tc>
          <w:tcPr>
            <w:tcW w:w="1276" w:type="dxa"/>
            <w:shd w:val="clear" w:color="auto" w:fill="F4F8EC"/>
          </w:tcPr>
          <w:p w14:paraId="7C3D8385" w14:textId="6690809B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EEB8E35" w14:textId="50A2BA5C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</w:tr>
      <w:tr w:rsidR="003703BA" w:rsidRPr="00B053F0" w14:paraId="3A20C77C" w14:textId="77777777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55388D61" w14:textId="1691C0A2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 xml:space="preserve">Temat dodatkowy </w:t>
            </w:r>
            <w:r w:rsidRPr="00822009">
              <w:rPr>
                <w:rFonts w:ascii="HelveticaNeueLT Pro 55 Roman" w:hAnsi="HelveticaNeueLT Pro 55 Roman"/>
                <w:b/>
                <w:i/>
                <w:color w:val="0D0D0D" w:themeColor="text1" w:themeTint="F2"/>
                <w:sz w:val="15"/>
                <w:szCs w:val="15"/>
              </w:rPr>
              <w:t>Budujemy lepszy prostownik</w:t>
            </w:r>
          </w:p>
        </w:tc>
        <w:tc>
          <w:tcPr>
            <w:tcW w:w="6946" w:type="dxa"/>
            <w:shd w:val="clear" w:color="auto" w:fill="F4F8EC"/>
          </w:tcPr>
          <w:p w14:paraId="7594AD15" w14:textId="190AFC73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funkcję diody półprzewodnikowej jako elementu przewodzącego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jedną stronę</w:t>
            </w:r>
          </w:p>
        </w:tc>
        <w:tc>
          <w:tcPr>
            <w:tcW w:w="1276" w:type="dxa"/>
            <w:shd w:val="clear" w:color="auto" w:fill="F4F8EC"/>
          </w:tcPr>
          <w:p w14:paraId="63C0FF94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E19C1D4" w14:textId="089A5145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3D2DE5E4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4D929AE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611100AB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454CD3A9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2F60D0F0" w14:textId="01B17D64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przeprowadza doświadczenia, korzystając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ich opisów: bada straty energii powodowane przez diodę (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buduje mostek prostowniczy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bada jego działanie); opisuje wyniki obserwacji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pomiarów,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formułuje wnioski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(planuje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doświadczenia)</w:t>
            </w:r>
          </w:p>
        </w:tc>
        <w:tc>
          <w:tcPr>
            <w:tcW w:w="1276" w:type="dxa"/>
            <w:shd w:val="clear" w:color="auto" w:fill="F4F8EC"/>
          </w:tcPr>
          <w:p w14:paraId="303C5929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63548CC" w14:textId="71AE61B5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53677DA" w14:textId="49E75F0E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65A0B372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61C59741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37E61281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1060C1C6" w14:textId="328082BD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(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wyjaśnia działanie mostka prostowniczego), wskazuje jego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zaletę, opisuje napięcie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układzie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mostkiem prostowniczym</w:t>
            </w:r>
          </w:p>
        </w:tc>
        <w:tc>
          <w:tcPr>
            <w:tcW w:w="1276" w:type="dxa"/>
            <w:shd w:val="clear" w:color="auto" w:fill="F4F8EC"/>
          </w:tcPr>
          <w:p w14:paraId="6AF67369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BB682FA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3CB5FCC" w14:textId="1D161E64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C27110A" w14:textId="74989175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</w:tr>
      <w:tr w:rsidR="003703BA" w:rsidRPr="00B053F0" w14:paraId="0D65B247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6421DBC3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01F8BAB6" w14:textId="1B1B2710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posługuje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się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informacjami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pochodzącymi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analizy materiałów źródłowych,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tym tekstów popularnonaukowych, dotyczących układów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mostkiem prostowniczym</w:t>
            </w:r>
          </w:p>
        </w:tc>
        <w:tc>
          <w:tcPr>
            <w:tcW w:w="1276" w:type="dxa"/>
            <w:shd w:val="clear" w:color="auto" w:fill="F4F8EC"/>
          </w:tcPr>
          <w:p w14:paraId="3E1F76B0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8191BF9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6530EB9" w14:textId="5390054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4B68C54B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667931F4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50C51813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43966B2" w14:textId="2D62813F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(proste) typowe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zadania 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lub problemy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związane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wykorzystaniem 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diod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(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wyodrębnia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ilustracji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informacje kluczowe) </w:t>
            </w:r>
          </w:p>
        </w:tc>
        <w:tc>
          <w:tcPr>
            <w:tcW w:w="1276" w:type="dxa"/>
            <w:shd w:val="clear" w:color="auto" w:fill="F4F8EC"/>
          </w:tcPr>
          <w:p w14:paraId="192593AE" w14:textId="52481725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519F4BF5" w14:textId="32ACBCD6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731D65C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7DF977E3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67B72ADD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00A118DB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3F432701" w14:textId="1DB5BE8F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złożone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(nietypowe) zadania 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lub problemy związane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wykorzystaniem 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4"/>
                <w:sz w:val="15"/>
                <w:szCs w:val="15"/>
              </w:rPr>
              <w:t>diod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4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4"/>
                <w:sz w:val="15"/>
                <w:szCs w:val="15"/>
              </w:rPr>
              <w:t>mostk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ów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4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prostowniczych;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 schematy obwodów elektronicznych zawierających diody; określa, które diody przewodzą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wskazuje kierunek przepływu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prądu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uzasadnia odpowiedzi</w:t>
            </w:r>
          </w:p>
        </w:tc>
        <w:tc>
          <w:tcPr>
            <w:tcW w:w="1276" w:type="dxa"/>
            <w:shd w:val="clear" w:color="auto" w:fill="F4F8EC"/>
          </w:tcPr>
          <w:p w14:paraId="0E3C39F8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7888D8D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0CAB2561" w14:textId="50E75B70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1CC5B4D6" w14:textId="56ABAE3B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</w:tr>
      <w:tr w:rsidR="003703BA" w:rsidRPr="00B053F0" w14:paraId="5DECF98E" w14:textId="77777777" w:rsidTr="006501B6">
        <w:trPr>
          <w:trHeight w:val="20"/>
        </w:trPr>
        <w:tc>
          <w:tcPr>
            <w:tcW w:w="2093" w:type="dxa"/>
            <w:vMerge w:val="restart"/>
            <w:shd w:val="clear" w:color="auto" w:fill="F4F8EC"/>
          </w:tcPr>
          <w:p w14:paraId="057F0255" w14:textId="451E88C5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Powtórzenie</w:t>
            </w:r>
            <w:r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sprawdzian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(Powtórzenie wiadomości dotyczących elektryczności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magnetyzmu, rozwiązywanie zadań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tego działu, sprawdzian</w:t>
            </w:r>
            <w:r w:rsidRPr="00822009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Elektryczność</w:t>
            </w:r>
            <w:r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magnetyzm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) </w:t>
            </w:r>
          </w:p>
        </w:tc>
        <w:tc>
          <w:tcPr>
            <w:tcW w:w="6946" w:type="dxa"/>
            <w:shd w:val="clear" w:color="auto" w:fill="F4F8EC"/>
          </w:tcPr>
          <w:p w14:paraId="748926E8" w14:textId="6E50193A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realizuje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opisany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podręczniku projekt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Ziemskie pole magnetyczne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(lub inny, związany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tematyką rozdziału); prezentuje wyniki doświadczeń domowych (formułuje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weryfikuje hipotezy)</w:t>
            </w:r>
          </w:p>
        </w:tc>
        <w:tc>
          <w:tcPr>
            <w:tcW w:w="1276" w:type="dxa"/>
            <w:shd w:val="clear" w:color="auto" w:fill="F4F8EC"/>
          </w:tcPr>
          <w:p w14:paraId="4CA67CAE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2A09F65B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B3CBE0D" w14:textId="51FCE4F4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4453CD04" w14:textId="6DE84D3D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</w:tr>
      <w:tr w:rsidR="003703BA" w:rsidRPr="00B053F0" w14:paraId="1032E396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52DA8C20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253E89DC" w14:textId="0F388CF5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 tekst: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Szósty zmysł? Magnetyczny!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związane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nim zadania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(poszukuje materiałów źródłowych ,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tym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tekstów popularnonaukowych, dotyczących treści 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rozdziału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pacing w:val="-2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bCs/>
                <w:i/>
                <w:iCs/>
                <w:color w:val="0D0D0D" w:themeColor="text1" w:themeTint="F2"/>
                <w:sz w:val="15"/>
                <w:szCs w:val="15"/>
              </w:rPr>
              <w:t>Elektryczność</w:t>
            </w:r>
            <w:r>
              <w:rPr>
                <w:rFonts w:ascii="HelveticaNeueLT Pro 55 Roman" w:hAnsi="HelveticaNeueLT Pro 55 Roman"/>
                <w:bCs/>
                <w:i/>
                <w:i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bCs/>
                <w:i/>
                <w:iCs/>
                <w:color w:val="0D0D0D" w:themeColor="text1" w:themeTint="F2"/>
                <w:sz w:val="15"/>
                <w:szCs w:val="15"/>
              </w:rPr>
              <w:t>m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agnetyzm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,</w:t>
            </w:r>
            <w:r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analizuje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je; posługuje się informacjami pochodzącymi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tych materiałów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wykorzystuje je do rozwiązywania zadań lub problemów)</w:t>
            </w:r>
          </w:p>
        </w:tc>
        <w:tc>
          <w:tcPr>
            <w:tcW w:w="1276" w:type="dxa"/>
            <w:shd w:val="clear" w:color="auto" w:fill="F4F8EC"/>
          </w:tcPr>
          <w:p w14:paraId="6B3B756A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6314620F" w14:textId="5A0103EC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2002D1B6" w14:textId="74006486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2733FB0D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2529F0BB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7C0D29D6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200AF9CB" w14:textId="1509D3C8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dokonuje syntezy wiedzy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elektryczności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magnetyzmie; przedstawia najważniejsze pojęcia, zasady, prawa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zależności</w:t>
            </w:r>
          </w:p>
        </w:tc>
        <w:tc>
          <w:tcPr>
            <w:tcW w:w="1276" w:type="dxa"/>
            <w:shd w:val="clear" w:color="auto" w:fill="F4F8EC"/>
          </w:tcPr>
          <w:p w14:paraId="601DAEBF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6DC5B298" w14:textId="3ABFD8B1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54616FEC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390F9092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0C3DC0B4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0AAEFD25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76322332" w14:textId="7F3BE0BD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typowe (proste) zadania lub problemy dotyczące treści rozdziału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pacing w:val="-6"/>
                <w:sz w:val="15"/>
                <w:szCs w:val="15"/>
              </w:rPr>
              <w:t xml:space="preserve"> </w:t>
            </w:r>
            <w:r w:rsidRPr="00822009">
              <w:rPr>
                <w:rFonts w:ascii="HelveticaNeueLT Pro 55 Roman" w:hAnsi="HelveticaNeueLT Pro 55 Roman"/>
                <w:bCs/>
                <w:i/>
                <w:iCs/>
                <w:color w:val="0D0D0D" w:themeColor="text1" w:themeTint="F2"/>
                <w:sz w:val="15"/>
                <w:szCs w:val="15"/>
              </w:rPr>
              <w:t>Elektryczność</w:t>
            </w:r>
            <w:r>
              <w:rPr>
                <w:rFonts w:ascii="HelveticaNeueLT Pro 55 Roman" w:hAnsi="HelveticaNeueLT Pro 55 Roman"/>
                <w:bCs/>
                <w:i/>
                <w:i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bCs/>
                <w:i/>
                <w:iCs/>
                <w:color w:val="0D0D0D" w:themeColor="text1" w:themeTint="F2"/>
                <w:sz w:val="15"/>
                <w:szCs w:val="15"/>
              </w:rPr>
              <w:t>m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agnetyzm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szczególności (wyodrębnia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ilustracji informacje kluczowe, przedstawia 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różnych postaciach), posługuje się kartą wybranych wzorów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stałych oraz kalkulatorem, prowadzi obliczenia szacunkowe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 otrzymany wynik (przeprowadza obliczenia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zapisuje wynik zgodnie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zasadami zaokrąglania,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82200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zachowaniem liczby cyfr znaczących); uzasadnia odpowiedzi</w:t>
            </w:r>
          </w:p>
        </w:tc>
        <w:tc>
          <w:tcPr>
            <w:tcW w:w="1276" w:type="dxa"/>
            <w:shd w:val="clear" w:color="auto" w:fill="F4F8EC"/>
          </w:tcPr>
          <w:p w14:paraId="7C7D1C30" w14:textId="51975895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(X)</w:t>
            </w:r>
          </w:p>
        </w:tc>
        <w:tc>
          <w:tcPr>
            <w:tcW w:w="1276" w:type="dxa"/>
            <w:shd w:val="clear" w:color="auto" w:fill="F4F8EC"/>
          </w:tcPr>
          <w:p w14:paraId="66AF5459" w14:textId="362E3D6C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6F43BE5C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4EABC12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</w:tr>
      <w:tr w:rsidR="003703BA" w:rsidRPr="00B053F0" w14:paraId="0404BD14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06E7A6E4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7FFA2BC7" w14:textId="7B227288" w:rsidR="003703BA" w:rsidRPr="0098768D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98768D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 xml:space="preserve">rozwiązuje złożone (nietypowe) zadania lub problemy dotyczące treści rozdziału </w:t>
            </w:r>
            <w:r w:rsidRPr="0098768D">
              <w:rPr>
                <w:rFonts w:ascii="HelveticaNeueLT Pro 55 Roman" w:hAnsi="HelveticaNeueLT Pro 55 Roman"/>
                <w:bCs/>
                <w:i/>
                <w:iCs/>
                <w:color w:val="0D0D0D" w:themeColor="text1" w:themeTint="F2"/>
                <w:sz w:val="15"/>
                <w:szCs w:val="15"/>
                <w:highlight w:val="lightGray"/>
              </w:rPr>
              <w:t>Elektryczność i m</w:t>
            </w:r>
            <w:r w:rsidRPr="0098768D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  <w:highlight w:val="lightGray"/>
              </w:rPr>
              <w:t>agnetyzm</w:t>
            </w:r>
            <w:r w:rsidRPr="0098768D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; uzasadnia odpowiedzi</w:t>
            </w:r>
          </w:p>
        </w:tc>
        <w:tc>
          <w:tcPr>
            <w:tcW w:w="1276" w:type="dxa"/>
            <w:shd w:val="clear" w:color="auto" w:fill="F4F8EC"/>
          </w:tcPr>
          <w:p w14:paraId="3B6E5EEA" w14:textId="77777777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143C06F6" w14:textId="77777777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4F8EC"/>
          </w:tcPr>
          <w:p w14:paraId="5DE3B793" w14:textId="6D1A6A3F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X</w:t>
            </w:r>
          </w:p>
        </w:tc>
        <w:tc>
          <w:tcPr>
            <w:tcW w:w="1276" w:type="dxa"/>
            <w:shd w:val="clear" w:color="auto" w:fill="F4F8EC"/>
          </w:tcPr>
          <w:p w14:paraId="040662B0" w14:textId="296AE90D" w:rsidR="003703BA" w:rsidRPr="00C30F13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C30F13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(X)</w:t>
            </w:r>
          </w:p>
        </w:tc>
      </w:tr>
      <w:tr w:rsidR="003703BA" w:rsidRPr="00B053F0" w14:paraId="231049D2" w14:textId="77777777" w:rsidTr="006501B6">
        <w:trPr>
          <w:trHeight w:val="20"/>
        </w:trPr>
        <w:tc>
          <w:tcPr>
            <w:tcW w:w="2093" w:type="dxa"/>
            <w:vMerge/>
            <w:shd w:val="clear" w:color="auto" w:fill="F4F8EC"/>
            <w:vAlign w:val="center"/>
          </w:tcPr>
          <w:p w14:paraId="2C1A73C1" w14:textId="77777777" w:rsidR="003703BA" w:rsidRPr="00822009" w:rsidRDefault="003703BA" w:rsidP="00F2415C">
            <w:pPr>
              <w:spacing w:line="276" w:lineRule="auto"/>
              <w:ind w:right="-108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6946" w:type="dxa"/>
            <w:shd w:val="clear" w:color="auto" w:fill="F4F8EC"/>
          </w:tcPr>
          <w:p w14:paraId="0DD771E8" w14:textId="560D369D" w:rsidR="003703BA" w:rsidRPr="00822009" w:rsidRDefault="003703BA" w:rsidP="00F2415C">
            <w:pPr>
              <w:pStyle w:val="Tekstpodstawowy"/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zestaw zadań dotyczący treści rozdziału </w:t>
            </w:r>
            <w:r w:rsidRPr="00822009">
              <w:rPr>
                <w:rFonts w:ascii="HelveticaNeueLT Pro 55 Roman" w:hAnsi="HelveticaNeueLT Pro 55 Roman"/>
                <w:bCs/>
                <w:i/>
                <w:iCs/>
                <w:color w:val="0D0D0D" w:themeColor="text1" w:themeTint="F2"/>
                <w:sz w:val="15"/>
                <w:szCs w:val="15"/>
              </w:rPr>
              <w:t>Elektryczność</w:t>
            </w:r>
            <w:r>
              <w:rPr>
                <w:rFonts w:ascii="HelveticaNeueLT Pro 55 Roman" w:hAnsi="HelveticaNeueLT Pro 55 Roman"/>
                <w:bCs/>
                <w:i/>
                <w:i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bCs/>
                <w:i/>
                <w:iCs/>
                <w:color w:val="0D0D0D" w:themeColor="text1" w:themeTint="F2"/>
                <w:sz w:val="15"/>
                <w:szCs w:val="15"/>
              </w:rPr>
              <w:t>m</w:t>
            </w:r>
            <w:r w:rsidRPr="0082200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agnetyzm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ocenia stopień opanowania wymagań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tym zakresie, formułuje wnioski; ustala sposoby uzupełnienia osiągnięć (jeśli to konieczne) </w:t>
            </w:r>
          </w:p>
        </w:tc>
        <w:tc>
          <w:tcPr>
            <w:tcW w:w="5104" w:type="dxa"/>
            <w:gridSpan w:val="4"/>
            <w:tcBorders>
              <w:bottom w:val="single" w:sz="4" w:space="0" w:color="A7A9AB"/>
            </w:tcBorders>
            <w:shd w:val="clear" w:color="auto" w:fill="F4F8EC"/>
          </w:tcPr>
          <w:p w14:paraId="45306C8D" w14:textId="5FB61976" w:rsidR="003703BA" w:rsidRPr="00822009" w:rsidRDefault="003703BA">
            <w:pPr>
              <w:spacing w:line="276" w:lineRule="auto"/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X</w:t>
            </w:r>
          </w:p>
          <w:p w14:paraId="46B4D9B2" w14:textId="3066908B" w:rsidR="003703BA" w:rsidRPr="00822009" w:rsidRDefault="003703BA" w:rsidP="00822009">
            <w:pPr>
              <w:jc w:val="center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(zadania zróżnicowane pod względem trudności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82200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złożoności)</w:t>
            </w:r>
          </w:p>
        </w:tc>
      </w:tr>
    </w:tbl>
    <w:p w14:paraId="7A330653" w14:textId="77777777" w:rsidR="00316C2C" w:rsidRPr="00361E59" w:rsidRDefault="00316C2C" w:rsidP="008D3D25">
      <w:pPr>
        <w:pStyle w:val="Stopka"/>
        <w:tabs>
          <w:tab w:val="clear" w:pos="4536"/>
          <w:tab w:val="clear" w:pos="9072"/>
        </w:tabs>
        <w:spacing w:line="276" w:lineRule="auto"/>
        <w:rPr>
          <w:color w:val="000000"/>
          <w:sz w:val="22"/>
        </w:rPr>
      </w:pPr>
    </w:p>
    <w:sectPr w:rsidR="00316C2C" w:rsidRPr="00361E59" w:rsidSect="00822009">
      <w:headerReference w:type="default" r:id="rId7"/>
      <w:footerReference w:type="even" r:id="rId8"/>
      <w:footerReference w:type="default" r:id="rId9"/>
      <w:pgSz w:w="16838" w:h="11906" w:orient="landscape" w:code="9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37BFD" w14:textId="77777777" w:rsidR="00540F91" w:rsidRDefault="00540F91">
      <w:r>
        <w:separator/>
      </w:r>
    </w:p>
  </w:endnote>
  <w:endnote w:type="continuationSeparator" w:id="0">
    <w:p w14:paraId="47B7E379" w14:textId="77777777" w:rsidR="00540F91" w:rsidRDefault="0054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35 Th">
    <w:altName w:val="Arial"/>
    <w:panose1 w:val="00000000000000000000"/>
    <w:charset w:val="1D"/>
    <w:family w:val="swiss"/>
    <w:notTrueType/>
    <w:pitch w:val="default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072E5" w14:textId="77777777" w:rsidR="00053744" w:rsidRDefault="0005374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949003" w14:textId="77777777" w:rsidR="00053744" w:rsidRDefault="0005374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9E69" w14:textId="0A3C6986" w:rsidR="00053744" w:rsidRPr="00824C51" w:rsidRDefault="00053744" w:rsidP="00CA3FC4">
    <w:pPr>
      <w:pStyle w:val="stopkaSc"/>
      <w:rPr>
        <w:lang w:val="pl-PL"/>
      </w:rPr>
    </w:pPr>
    <w:r w:rsidRPr="00824C51">
      <w:rPr>
        <w:lang w:val="pl-PL"/>
      </w:rPr>
      <w:t>Autor: Teresa Szalewska © Copyright by Nowa Era Sp.</w:t>
    </w:r>
    <w:r>
      <w:rPr>
        <w:lang w:val="pl-PL"/>
      </w:rPr>
      <w:t xml:space="preserve"> z </w:t>
    </w:r>
    <w:r w:rsidRPr="00824C51">
      <w:rPr>
        <w:lang w:val="pl-PL"/>
      </w:rPr>
      <w:t>o.o. • www.nowaera.pl</w:t>
    </w:r>
  </w:p>
  <w:p w14:paraId="7721672B" w14:textId="77777777" w:rsidR="00053744" w:rsidRDefault="0005374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A6275" w14:textId="77777777" w:rsidR="00540F91" w:rsidRDefault="00540F91">
      <w:r>
        <w:separator/>
      </w:r>
    </w:p>
  </w:footnote>
  <w:footnote w:type="continuationSeparator" w:id="0">
    <w:p w14:paraId="2E5C1787" w14:textId="77777777" w:rsidR="00540F91" w:rsidRDefault="00540F91">
      <w:r>
        <w:continuationSeparator/>
      </w:r>
    </w:p>
  </w:footnote>
  <w:footnote w:id="1">
    <w:p w14:paraId="598C5CEB" w14:textId="2E6BAC7D" w:rsidR="00053744" w:rsidRPr="00822009" w:rsidRDefault="00053744" w:rsidP="007D3862">
      <w:pPr>
        <w:pStyle w:val="Akapitzlist"/>
        <w:spacing w:line="276" w:lineRule="auto"/>
        <w:ind w:left="0" w:right="-108"/>
        <w:rPr>
          <w:ins w:id="1" w:author="Dorota Brzozowiec-Dek" w:date="2024-07-25T11:36:00Z"/>
          <w:rFonts w:ascii="HelveticaNeueLT Pro 55 Roman" w:hAnsi="HelveticaNeueLT Pro 55 Roman"/>
          <w:color w:val="0D0D0D" w:themeColor="text1" w:themeTint="F2"/>
          <w:sz w:val="15"/>
          <w:szCs w:val="15"/>
        </w:rPr>
      </w:pPr>
      <w:r>
        <w:rPr>
          <w:rStyle w:val="Odwoanieprzypisudolnego"/>
        </w:rPr>
        <w:footnoteRef/>
      </w:r>
      <w:r>
        <w:t xml:space="preserve"> </w:t>
      </w:r>
      <w:r w:rsidRPr="004C2A22">
        <w:rPr>
          <w:rFonts w:ascii="HelveticaNeueLT Pro 55 Roman" w:hAnsi="HelveticaNeueLT Pro 55 Roman"/>
          <w:b/>
          <w:color w:val="0D0D0D" w:themeColor="text1" w:themeTint="F2"/>
          <w:sz w:val="15"/>
          <w:szCs w:val="15"/>
        </w:rPr>
        <w:t>Uwaga.</w:t>
      </w:r>
      <w:r>
        <w:rPr>
          <w:rFonts w:ascii="HelveticaNeueLT Pro 55 Roman" w:hAnsi="HelveticaNeueLT Pro 55 Roman"/>
          <w:color w:val="0D0D0D" w:themeColor="text1" w:themeTint="F2"/>
          <w:sz w:val="15"/>
          <w:szCs w:val="15"/>
        </w:rPr>
        <w:t xml:space="preserve"> Klatka Faradaya została usunięta z podstawy programowej, ale jedno zagadnienie z tej lekcji warto omówić – Ochrona przed burzą.</w:t>
      </w:r>
    </w:p>
    <w:p w14:paraId="3C8E0F6D" w14:textId="674B947D" w:rsidR="00053744" w:rsidRDefault="0005374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2C1F1" w14:textId="5F23F015" w:rsidR="00053744" w:rsidRDefault="0005374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01B8634" wp14:editId="2973EBA5">
              <wp:simplePos x="0" y="0"/>
              <wp:positionH relativeFrom="page">
                <wp:posOffset>1069340</wp:posOffset>
              </wp:positionH>
              <wp:positionV relativeFrom="paragraph">
                <wp:posOffset>-1499235</wp:posOffset>
              </wp:positionV>
              <wp:extent cx="446405" cy="2566035"/>
              <wp:effectExtent l="6985" t="0" r="0" b="0"/>
              <wp:wrapNone/>
              <wp:docPr id="927" name="Group 9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446405" cy="2566035"/>
                        <a:chOff x="15604" y="-4470"/>
                        <a:chExt cx="703" cy="4041"/>
                      </a:xfrm>
                    </wpg:grpSpPr>
                    <wps:wsp>
                      <wps:cNvPr id="928" name="Freeform 885"/>
                      <wps:cNvSpPr>
                        <a:spLocks/>
                      </wps:cNvSpPr>
                      <wps:spPr bwMode="auto">
                        <a:xfrm>
                          <a:off x="15604" y="-4470"/>
                          <a:ext cx="703" cy="1218"/>
                        </a:xfrm>
                        <a:custGeom>
                          <a:avLst/>
                          <a:gdLst>
                            <a:gd name="T0" fmla="*/ 0 w 703"/>
                            <a:gd name="T1" fmla="*/ 0 h 1218"/>
                            <a:gd name="T2" fmla="*/ 0 w 703"/>
                            <a:gd name="T3" fmla="*/ 1217 h 1218"/>
                            <a:gd name="T4" fmla="*/ 702 w 703"/>
                            <a:gd name="T5" fmla="*/ 1217 h 1218"/>
                            <a:gd name="T6" fmla="*/ 702 w 703"/>
                            <a:gd name="T7" fmla="*/ 0 h 1218"/>
                            <a:gd name="T8" fmla="*/ 0 w 703"/>
                            <a:gd name="T9" fmla="*/ 0 h 1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1218">
                              <a:moveTo>
                                <a:pt x="0" y="0"/>
                              </a:moveTo>
                              <a:lnTo>
                                <a:pt x="0" y="1217"/>
                              </a:lnTo>
                              <a:lnTo>
                                <a:pt x="702" y="1217"/>
                              </a:lnTo>
                              <a:lnTo>
                                <a:pt x="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47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9" name="Freeform 886"/>
                      <wps:cNvSpPr>
                        <a:spLocks/>
                      </wps:cNvSpPr>
                      <wps:spPr bwMode="auto">
                        <a:xfrm>
                          <a:off x="15604" y="-3252"/>
                          <a:ext cx="703" cy="2823"/>
                        </a:xfrm>
                        <a:custGeom>
                          <a:avLst/>
                          <a:gdLst>
                            <a:gd name="T0" fmla="*/ 0 w 703"/>
                            <a:gd name="T1" fmla="*/ 0 h 2823"/>
                            <a:gd name="T2" fmla="*/ 0 w 703"/>
                            <a:gd name="T3" fmla="*/ 2822 h 2823"/>
                            <a:gd name="T4" fmla="*/ 702 w 703"/>
                            <a:gd name="T5" fmla="*/ 2822 h 2823"/>
                            <a:gd name="T6" fmla="*/ 702 w 703"/>
                            <a:gd name="T7" fmla="*/ 0 h 2823"/>
                            <a:gd name="T8" fmla="*/ 0 w 703"/>
                            <a:gd name="T9" fmla="*/ 0 h 2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2823">
                              <a:moveTo>
                                <a:pt x="0" y="0"/>
                              </a:moveTo>
                              <a:lnTo>
                                <a:pt x="0" y="2822"/>
                              </a:lnTo>
                              <a:lnTo>
                                <a:pt x="702" y="2822"/>
                              </a:lnTo>
                              <a:lnTo>
                                <a:pt x="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7F304B8B" id="Group 927" o:spid="_x0000_s1026" style="position:absolute;margin-left:84.2pt;margin-top:-118.05pt;width:35.15pt;height:202.05pt;rotation:-90;z-index:251659264;mso-position-horizontal-relative:page" coordorigin="15604,-4470" coordsize="703,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" o:allowincell="f">
              <v:shape id="Freeform 885" o:spid="_x0000_s1027" style="position:absolute;left:15604;top:-4470;width:703;height:1218;visibility:visible;mso-wrap-style:square;v-text-anchor:top" coordsize="703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" path="m,l,1217r702,l702,,,xe" fillcolor="#043479" stroked="f">
                <v:path arrowok="t" o:connecttype="custom" o:connectlocs="0,0;0,1217;702,1217;702,0;0,0" o:connectangles="0,0,0,0,0"/>
              </v:shape>
              <v:shape id="Freeform 886" o:spid="_x0000_s1028" style="position:absolute;left:15604;top:-3252;width:703;height:2823;visibility:visible;mso-wrap-style:square;v-text-anchor:top" coordsize="703,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" path="m,l,2822r702,l702,,,xe" fillcolor="#93c73c" stroked="f">
                <v:path arrowok="t" o:connecttype="custom" o:connectlocs="0,0;0,2822;702,2822;702,0;0,0" o:connectangles="0,0,0,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A7038D3" wp14:editId="4FBA0B79">
              <wp:simplePos x="0" y="0"/>
              <wp:positionH relativeFrom="page">
                <wp:posOffset>1835150</wp:posOffset>
              </wp:positionH>
              <wp:positionV relativeFrom="page">
                <wp:posOffset>-991870</wp:posOffset>
              </wp:positionV>
              <wp:extent cx="262255" cy="2798445"/>
              <wp:effectExtent l="0" t="1268095" r="0" b="1250950"/>
              <wp:wrapNone/>
              <wp:docPr id="930" name="Text Box 9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262255" cy="279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330EC" w14:textId="77777777" w:rsidR="00053744" w:rsidRPr="00B26112" w:rsidRDefault="00053744" w:rsidP="00CA3FC4">
                          <w:pPr>
                            <w:tabs>
                              <w:tab w:val="left" w:pos="425"/>
                              <w:tab w:val="left" w:pos="1985"/>
                            </w:tabs>
                            <w:kinsoku w:val="0"/>
                            <w:overflowPunct w:val="0"/>
                            <w:spacing w:before="33" w:line="154" w:lineRule="exact"/>
                            <w:ind w:left="20"/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</w:pP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t>1</w:t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end"/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z w:val="15"/>
                              <w:szCs w:val="15"/>
                            </w:rPr>
                            <w:tab/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4"/>
                              <w:sz w:val="15"/>
                              <w:szCs w:val="15"/>
                            </w:rPr>
                            <w:t>Plan wynikowy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7038D3" id="_x0000_t202" coordsize="21600,21600" o:spt="202" path="m,l,21600r21600,l21600,xe">
              <v:stroke joinstyle="miter"/>
              <v:path gradientshapeok="t" o:connecttype="rect"/>
            </v:shapetype>
            <v:shape id="Text Box 930" o:spid="_x0000_s1026" type="#_x0000_t202" style="position:absolute;margin-left:144.5pt;margin-top:-78.1pt;width:20.65pt;height:220.3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" o:allowincell="f" filled="f" stroked="f">
              <v:textbox inset="0,0,0,0">
                <w:txbxContent>
                  <w:p w14:paraId="746330EC" w14:textId="77777777" w:rsidR="00053744" w:rsidRPr="00B26112" w:rsidRDefault="00053744" w:rsidP="00CA3FC4">
                    <w:pPr>
                      <w:tabs>
                        <w:tab w:val="left" w:pos="425"/>
                        <w:tab w:val="left" w:pos="1985"/>
                      </w:tabs>
                      <w:kinsoku w:val="0"/>
                      <w:overflowPunct w:val="0"/>
                      <w:spacing w:before="33" w:line="154" w:lineRule="exact"/>
                      <w:ind w:left="20"/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</w:pP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begin"/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instrText>PAGE   \* MERGEFORMAT</w:instrText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separate"/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t>1</w:t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end"/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sz w:val="15"/>
                        <w:szCs w:val="15"/>
                      </w:rPr>
                      <w:tab/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04"/>
                        <w:sz w:val="15"/>
                        <w:szCs w:val="15"/>
                      </w:rPr>
                      <w:t>Plan wynikowy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rota Brzozowiec-Dek">
    <w15:presenceInfo w15:providerId="AD" w15:userId="S-1-5-21-1409082233-117609710-839522115-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trackRevisions/>
  <w:defaultTabStop w:val="708"/>
  <w:hyphenationZone w:val="425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D5"/>
    <w:rsid w:val="00021631"/>
    <w:rsid w:val="00053744"/>
    <w:rsid w:val="000A0CA0"/>
    <w:rsid w:val="000A6879"/>
    <w:rsid w:val="000E2AE4"/>
    <w:rsid w:val="000E4127"/>
    <w:rsid w:val="000E4C47"/>
    <w:rsid w:val="00102FDE"/>
    <w:rsid w:val="00111105"/>
    <w:rsid w:val="0014592F"/>
    <w:rsid w:val="001763D8"/>
    <w:rsid w:val="001F4540"/>
    <w:rsid w:val="001F66C3"/>
    <w:rsid w:val="00206C3D"/>
    <w:rsid w:val="0021653A"/>
    <w:rsid w:val="00223AE0"/>
    <w:rsid w:val="00235440"/>
    <w:rsid w:val="002834B5"/>
    <w:rsid w:val="0031041F"/>
    <w:rsid w:val="00314BCD"/>
    <w:rsid w:val="00316C2C"/>
    <w:rsid w:val="00343943"/>
    <w:rsid w:val="00353285"/>
    <w:rsid w:val="00361E59"/>
    <w:rsid w:val="003703BA"/>
    <w:rsid w:val="0039384D"/>
    <w:rsid w:val="004069C8"/>
    <w:rsid w:val="004347D5"/>
    <w:rsid w:val="00436850"/>
    <w:rsid w:val="004428BD"/>
    <w:rsid w:val="004771D5"/>
    <w:rsid w:val="0048369F"/>
    <w:rsid w:val="004C2A22"/>
    <w:rsid w:val="004D0B17"/>
    <w:rsid w:val="004D5C7C"/>
    <w:rsid w:val="00500266"/>
    <w:rsid w:val="00520BD5"/>
    <w:rsid w:val="00540F91"/>
    <w:rsid w:val="00590CDF"/>
    <w:rsid w:val="005C2C91"/>
    <w:rsid w:val="006038A5"/>
    <w:rsid w:val="006054FD"/>
    <w:rsid w:val="00625035"/>
    <w:rsid w:val="006501B6"/>
    <w:rsid w:val="00665F51"/>
    <w:rsid w:val="00684DEC"/>
    <w:rsid w:val="006C36A1"/>
    <w:rsid w:val="0075267F"/>
    <w:rsid w:val="007D3862"/>
    <w:rsid w:val="007D399B"/>
    <w:rsid w:val="00822009"/>
    <w:rsid w:val="00826CE4"/>
    <w:rsid w:val="00830727"/>
    <w:rsid w:val="008548C5"/>
    <w:rsid w:val="00874389"/>
    <w:rsid w:val="008C0928"/>
    <w:rsid w:val="008D3D25"/>
    <w:rsid w:val="008F2C13"/>
    <w:rsid w:val="008F5BA1"/>
    <w:rsid w:val="00931D7B"/>
    <w:rsid w:val="009450F9"/>
    <w:rsid w:val="00975365"/>
    <w:rsid w:val="0098768D"/>
    <w:rsid w:val="009B38CB"/>
    <w:rsid w:val="009C70AD"/>
    <w:rsid w:val="00A17B34"/>
    <w:rsid w:val="00A2671D"/>
    <w:rsid w:val="00A77E85"/>
    <w:rsid w:val="00AA5973"/>
    <w:rsid w:val="00AB4FDE"/>
    <w:rsid w:val="00B053F0"/>
    <w:rsid w:val="00B41EAB"/>
    <w:rsid w:val="00B5088C"/>
    <w:rsid w:val="00BC092D"/>
    <w:rsid w:val="00BD2F0F"/>
    <w:rsid w:val="00BE0434"/>
    <w:rsid w:val="00C30F13"/>
    <w:rsid w:val="00C40683"/>
    <w:rsid w:val="00C51A9B"/>
    <w:rsid w:val="00C57699"/>
    <w:rsid w:val="00CA3FC4"/>
    <w:rsid w:val="00DB4B49"/>
    <w:rsid w:val="00DE749F"/>
    <w:rsid w:val="00DF0FBF"/>
    <w:rsid w:val="00DF15E6"/>
    <w:rsid w:val="00E01CA6"/>
    <w:rsid w:val="00E04EC5"/>
    <w:rsid w:val="00E308EA"/>
    <w:rsid w:val="00E67F2A"/>
    <w:rsid w:val="00EA3DFD"/>
    <w:rsid w:val="00F01172"/>
    <w:rsid w:val="00F1187F"/>
    <w:rsid w:val="00F2415C"/>
    <w:rsid w:val="00F73421"/>
    <w:rsid w:val="00FE19CF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039D36"/>
  <w15:chartTrackingRefBased/>
  <w15:docId w15:val="{6898902E-9B9F-4CA4-92B8-51D24BA6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ind w:right="-108"/>
      <w:outlineLvl w:val="1"/>
    </w:pPr>
    <w:rPr>
      <w:b/>
      <w:color w:val="0000FF"/>
    </w:rPr>
  </w:style>
  <w:style w:type="paragraph" w:styleId="Nagwek3">
    <w:name w:val="heading 3"/>
    <w:basedOn w:val="Normalny"/>
    <w:next w:val="Normalny"/>
    <w:qFormat/>
    <w:pPr>
      <w:keepNext/>
      <w:ind w:right="-108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ind w:right="-108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ind w:left="15"/>
    </w:pPr>
  </w:style>
  <w:style w:type="paragraph" w:styleId="Tekstpodstawowy">
    <w:name w:val="Body Text"/>
    <w:basedOn w:val="Normalny"/>
    <w:link w:val="TekstpodstawowyZnak"/>
    <w:semiHidden/>
    <w:rPr>
      <w:color w:val="0000FF"/>
    </w:rPr>
  </w:style>
  <w:style w:type="paragraph" w:styleId="Tekstpodstawowy2">
    <w:name w:val="Body Text 2"/>
    <w:basedOn w:val="Normalny"/>
    <w:semiHidden/>
    <w:pPr>
      <w:spacing w:line="360" w:lineRule="auto"/>
    </w:pPr>
    <w:rPr>
      <w:color w:val="FF00FF"/>
    </w:rPr>
  </w:style>
  <w:style w:type="paragraph" w:styleId="Tekstpodstawowy3">
    <w:name w:val="Body Text 3"/>
    <w:basedOn w:val="Normalny"/>
    <w:semiHidden/>
    <w:pPr>
      <w:jc w:val="both"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Bezodstpw">
    <w:name w:val="No Spacing"/>
    <w:qFormat/>
  </w:style>
  <w:style w:type="paragraph" w:styleId="Akapitzlist">
    <w:name w:val="List Paragraph"/>
    <w:basedOn w:val="Normalny"/>
    <w:qFormat/>
    <w:pPr>
      <w:ind w:left="720"/>
    </w:pPr>
    <w:rPr>
      <w:sz w:val="20"/>
      <w:szCs w:val="20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semiHidden/>
    <w:pPr>
      <w:spacing w:before="130" w:line="230" w:lineRule="exact"/>
      <w:ind w:left="10"/>
    </w:pPr>
    <w:rPr>
      <w:spacing w:val="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NeueLT Pro 35 Th" w:hAnsi="HelveticaNeueLT Pro 35 Th"/>
      <w:color w:val="000000"/>
      <w:sz w:val="24"/>
      <w:szCs w:val="24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436850"/>
    <w:rPr>
      <w:rFonts w:ascii="Segoe UI" w:hAnsi="Segoe UI"/>
      <w:sz w:val="18"/>
      <w:szCs w:val="18"/>
      <w:lang w:val="x-none" w:eastAsia="x-none"/>
    </w:rPr>
  </w:style>
  <w:style w:type="character" w:customStyle="1" w:styleId="TekstdymkaZnak1">
    <w:name w:val="Tekst dymka Znak1"/>
    <w:link w:val="Tekstdymka"/>
    <w:uiPriority w:val="99"/>
    <w:semiHidden/>
    <w:rsid w:val="0043685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FB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F0FBF"/>
  </w:style>
  <w:style w:type="character" w:customStyle="1" w:styleId="TematkomentarzaZnak">
    <w:name w:val="Temat komentarza Znak"/>
    <w:basedOn w:val="TekstkomentarzaZnak"/>
    <w:link w:val="Tematkomentarza"/>
    <w:rsid w:val="00DF0FBF"/>
  </w:style>
  <w:style w:type="paragraph" w:styleId="Poprawka">
    <w:name w:val="Revision"/>
    <w:hidden/>
    <w:uiPriority w:val="99"/>
    <w:semiHidden/>
    <w:rsid w:val="00DF0FBF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A3FC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CA3FC4"/>
    <w:rPr>
      <w:sz w:val="24"/>
      <w:szCs w:val="24"/>
    </w:rPr>
  </w:style>
  <w:style w:type="paragraph" w:customStyle="1" w:styleId="stopkaSc">
    <w:name w:val="stopka_Sc"/>
    <w:basedOn w:val="Stopka"/>
    <w:link w:val="stopkaScZnak"/>
    <w:qFormat/>
    <w:rsid w:val="00CA3FC4"/>
    <w:rPr>
      <w:rFonts w:ascii="Calibri" w:eastAsia="Calibri" w:hAnsi="Calibri" w:cs="HelveticaNeueLT Pro 55 Roman"/>
      <w:sz w:val="16"/>
      <w:szCs w:val="16"/>
      <w:lang w:val="en-US" w:eastAsia="en-US"/>
    </w:rPr>
  </w:style>
  <w:style w:type="character" w:customStyle="1" w:styleId="stopkaScZnak">
    <w:name w:val="stopka_Sc Znak"/>
    <w:link w:val="stopkaSc"/>
    <w:rsid w:val="00CA3FC4"/>
    <w:rPr>
      <w:rFonts w:ascii="Calibri" w:eastAsia="Calibri" w:hAnsi="Calibri" w:cs="HelveticaNeueLT Pro 55 Roman"/>
      <w:sz w:val="16"/>
      <w:szCs w:val="16"/>
      <w:lang w:val="en-US" w:eastAsia="en-US"/>
    </w:rPr>
  </w:style>
  <w:style w:type="character" w:customStyle="1" w:styleId="Nagwek2Znak">
    <w:name w:val="Nagłówek 2 Znak"/>
    <w:link w:val="Nagwek2"/>
    <w:rsid w:val="00CA3FC4"/>
    <w:rPr>
      <w:b/>
      <w:color w:val="0000FF"/>
      <w:sz w:val="24"/>
      <w:szCs w:val="24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CA3FC4"/>
  </w:style>
  <w:style w:type="character" w:customStyle="1" w:styleId="StopkaZnak">
    <w:name w:val="Stopka Znak"/>
    <w:link w:val="Stopka"/>
    <w:uiPriority w:val="99"/>
    <w:semiHidden/>
    <w:rsid w:val="00CA3FC4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CA3FC4"/>
    <w:rPr>
      <w:color w:val="0000FF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E5064"/>
    <w:rPr>
      <w:color w:val="808080"/>
    </w:rPr>
  </w:style>
  <w:style w:type="character" w:styleId="Pogrubienie">
    <w:name w:val="Strong"/>
    <w:basedOn w:val="Domylnaczcionkaakapitu"/>
    <w:uiPriority w:val="22"/>
    <w:qFormat/>
    <w:rsid w:val="00F11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3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710F5-4816-4C0F-ACFB-F6A74395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5348</Words>
  <Characters>32092</Characters>
  <Application>Microsoft Office Word</Application>
  <DocSecurity>0</DocSecurity>
  <Lines>267</Lines>
  <Paragraphs>74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wynikowy (propozycja)</vt:lpstr>
      <vt:lpstr>Plan wynikowy (propozycja)</vt:lpstr>
    </vt:vector>
  </TitlesOfParts>
  <Company/>
  <LinksUpToDate>false</LinksUpToDate>
  <CharactersWithSpaces>37366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 (propozycja)</dc:title>
  <dc:subject/>
  <dc:creator>Kutajczyk</dc:creator>
  <cp:keywords/>
  <dc:description/>
  <cp:lastModifiedBy>Dorota Brzozowiec-Dek</cp:lastModifiedBy>
  <cp:revision>5</cp:revision>
  <dcterms:created xsi:type="dcterms:W3CDTF">2024-07-26T08:31:00Z</dcterms:created>
  <dcterms:modified xsi:type="dcterms:W3CDTF">2024-08-02T08:05:00Z</dcterms:modified>
</cp:coreProperties>
</file>